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Pr="00AC2731" w:rsidRDefault="00AC2731" w:rsidP="00810253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I-C</w:t>
      </w:r>
      <w:r w:rsidR="00CE626C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DO EDITAL DO PREGÃO ELETRÔNICO</w:t>
      </w:r>
      <w:r w:rsidR="009E48B3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BAA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N.º </w:t>
      </w:r>
      <w:ins w:id="0" w:author="Lizieux Senna." w:date="2022-01-21T09:26:00Z">
        <w:r w:rsidR="00343625">
          <w:rPr>
            <w:rFonts w:asciiTheme="minorHAnsi" w:hAnsiTheme="minorHAnsi" w:cstheme="minorHAnsi"/>
            <w:b/>
            <w:bCs/>
            <w:sz w:val="22"/>
            <w:szCs w:val="22"/>
          </w:rPr>
          <w:t>0</w:t>
        </w:r>
      </w:ins>
      <w:ins w:id="1" w:author="Lizieux Senna." w:date="2022-01-25T13:48:00Z">
        <w:r w:rsidR="00343625">
          <w:rPr>
            <w:rFonts w:asciiTheme="minorHAnsi" w:hAnsiTheme="minorHAnsi" w:cstheme="minorHAnsi"/>
            <w:b/>
            <w:bCs/>
            <w:sz w:val="22"/>
            <w:szCs w:val="22"/>
          </w:rPr>
          <w:t>3</w:t>
        </w:r>
      </w:ins>
      <w:del w:id="2" w:author="Lizieux Senna." w:date="2020-05-07T14:25:00Z">
        <w:r w:rsidR="00C7642A" w:rsidRPr="00AC2731"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3" w:author="Lizieux Senna." w:date="2020-04-06T15:20:00Z">
        <w:r w:rsidR="00C7642A" w:rsidRPr="00AC2731"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 w:rsidR="00BD6B2A" w:rsidRPr="00AC27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B5CF4" w:rsidRPr="00AC2731">
        <w:rPr>
          <w:rFonts w:asciiTheme="minorHAnsi" w:hAnsiTheme="minorHAnsi" w:cstheme="minorHAnsi"/>
          <w:b/>
          <w:sz w:val="22"/>
          <w:szCs w:val="22"/>
        </w:rPr>
        <w:t>202</w:t>
      </w:r>
      <w:ins w:id="4" w:author="Lizieux Senna." w:date="2021-02-10T12:24:00Z">
        <w:r w:rsidR="00411B7D">
          <w:rPr>
            <w:rFonts w:asciiTheme="minorHAnsi" w:hAnsiTheme="minorHAnsi" w:cstheme="minorHAnsi"/>
            <w:b/>
            <w:sz w:val="22"/>
            <w:szCs w:val="22"/>
          </w:rPr>
          <w:t>2</w:t>
        </w:r>
      </w:ins>
      <w:del w:id="5" w:author="Lizieux Senna." w:date="2021-02-10T12:24:00Z">
        <w:r w:rsidR="006B5CF4" w:rsidRPr="00AC2731" w:rsidDel="007D439E">
          <w:rPr>
            <w:rFonts w:asciiTheme="minorHAnsi" w:hAnsiTheme="minorHAnsi" w:cstheme="minorHAnsi"/>
            <w:b/>
            <w:sz w:val="22"/>
            <w:szCs w:val="22"/>
          </w:rPr>
          <w:delText>0</w:delText>
        </w:r>
      </w:del>
      <w:r w:rsidR="006B5CF4" w:rsidRPr="00AC2731">
        <w:rPr>
          <w:rFonts w:asciiTheme="minorHAnsi" w:hAnsiTheme="minorHAnsi" w:cstheme="minorHAnsi"/>
          <w:b/>
          <w:sz w:val="22"/>
          <w:szCs w:val="22"/>
        </w:rPr>
        <w:t>/AD</w:t>
      </w: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626C" w:rsidRPr="00AC2731" w:rsidRDefault="00AC2731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/>
          <w:bCs/>
          <w:sz w:val="22"/>
          <w:szCs w:val="22"/>
        </w:rPr>
        <w:t>INDICAÇÃO DE PREPOSTO JUNTO À UFF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26C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Niterói, </w:t>
      </w:r>
      <w:proofErr w:type="spellStart"/>
      <w:ins w:id="6" w:author="Lizieux Senna." w:date="2020-03-25T17:18:00Z">
        <w:r w:rsidR="009F213D">
          <w:rPr>
            <w:rFonts w:asciiTheme="minorHAnsi" w:hAnsiTheme="minorHAnsi" w:cstheme="minorHAnsi"/>
            <w:bCs/>
            <w:sz w:val="22"/>
            <w:szCs w:val="22"/>
          </w:rPr>
          <w:t>xxx</w:t>
        </w:r>
      </w:ins>
      <w:proofErr w:type="spellEnd"/>
      <w:del w:id="7" w:author="Lizieux Senna." w:date="2020-03-25T17:18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25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</w:t>
      </w:r>
      <w:ins w:id="8" w:author="Lizieux Senna." w:date="2022-01-21T09:26:00Z">
        <w:r w:rsidR="00411B7D">
          <w:rPr>
            <w:rFonts w:asciiTheme="minorHAnsi" w:hAnsiTheme="minorHAnsi" w:cstheme="minorHAnsi"/>
            <w:bCs/>
            <w:sz w:val="22"/>
            <w:szCs w:val="22"/>
          </w:rPr>
          <w:t>janeiro</w:t>
        </w:r>
      </w:ins>
      <w:del w:id="9" w:author="Lizieux Senna." w:date="2020-03-25T17:19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março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202</w:t>
      </w:r>
      <w:ins w:id="10" w:author="Lizieux Senna." w:date="2021-02-10T12:25:00Z">
        <w:r w:rsidR="00411B7D">
          <w:rPr>
            <w:rFonts w:asciiTheme="minorHAnsi" w:hAnsiTheme="minorHAnsi" w:cstheme="minorHAnsi"/>
            <w:bCs/>
            <w:sz w:val="22"/>
            <w:szCs w:val="22"/>
          </w:rPr>
          <w:t>2</w:t>
        </w:r>
      </w:ins>
      <w:del w:id="11" w:author="Lizieux Senna." w:date="2021-02-10T12:25:00Z">
        <w:r w:rsidRPr="00AC2731" w:rsidDel="007D439E">
          <w:rPr>
            <w:rFonts w:asciiTheme="minorHAnsi" w:hAnsiTheme="minorHAnsi" w:cstheme="minorHAnsi"/>
            <w:bCs/>
            <w:sz w:val="22"/>
            <w:szCs w:val="22"/>
          </w:rPr>
          <w:delText>0</w:delText>
        </w:r>
      </w:del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À Universidade Federal Fluminense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A/C: Coordenação de Licitação da Pró-Reitoria de Administração 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Assunto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Edital do Pregão Eletrônico nº </w:t>
      </w:r>
      <w:ins w:id="12" w:author="Lizieux Senna." w:date="2022-01-21T09:26:00Z">
        <w:r w:rsidR="00343625">
          <w:rPr>
            <w:rFonts w:asciiTheme="minorHAnsi" w:hAnsiTheme="minorHAnsi" w:cstheme="minorHAnsi"/>
            <w:b/>
            <w:bCs/>
            <w:sz w:val="22"/>
            <w:szCs w:val="22"/>
          </w:rPr>
          <w:t>03</w:t>
        </w:r>
      </w:ins>
      <w:bookmarkStart w:id="13" w:name="_GoBack"/>
      <w:bookmarkEnd w:id="13"/>
      <w:del w:id="14" w:author="Lizieux Senna." w:date="2020-05-07T14:25:00Z">
        <w:r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15" w:author="Lizieux Senna." w:date="2020-04-06T15:20:00Z">
        <w:r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>
        <w:rPr>
          <w:rFonts w:asciiTheme="minorHAnsi" w:hAnsiTheme="minorHAnsi" w:cstheme="minorHAnsi"/>
          <w:b/>
          <w:bCs/>
          <w:sz w:val="22"/>
          <w:szCs w:val="22"/>
        </w:rPr>
        <w:t>/202</w:t>
      </w:r>
      <w:ins w:id="16" w:author="Lizieux Senna." w:date="2022-01-21T09:26:00Z">
        <w:r w:rsidR="00411B7D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</w:ins>
      <w:del w:id="17" w:author="Lizieux Senna." w:date="2021-02-10T12:25:00Z">
        <w:r w:rsidDel="007D439E">
          <w:rPr>
            <w:rFonts w:asciiTheme="minorHAnsi" w:hAnsiTheme="minorHAnsi" w:cstheme="minorHAnsi"/>
            <w:b/>
            <w:bCs/>
            <w:sz w:val="22"/>
            <w:szCs w:val="22"/>
          </w:rPr>
          <w:delText>0</w:delText>
        </w:r>
      </w:del>
      <w:r>
        <w:rPr>
          <w:rFonts w:asciiTheme="minorHAnsi" w:hAnsiTheme="minorHAnsi" w:cstheme="minorHAnsi"/>
          <w:b/>
          <w:bCs/>
          <w:sz w:val="22"/>
          <w:szCs w:val="22"/>
        </w:rPr>
        <w:t>/AD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Prezados Senhores:</w:t>
      </w: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posposta seja homologada.</w:t>
      </w:r>
    </w:p>
    <w:p w:rsidR="00CE626C" w:rsidRPr="00AC2731" w:rsidRDefault="00CE626C" w:rsidP="00AC2731">
      <w:p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E626C" w:rsidRPr="00AC2731" w:rsidRDefault="00AC2731" w:rsidP="00AC27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Identificação do Representante Legal da Empresa (Preposto):</w:t>
      </w:r>
    </w:p>
    <w:tbl>
      <w:tblPr>
        <w:tblpPr w:leftFromText="141" w:rightFromText="141" w:vertAnchor="text" w:horzAnchor="margin" w:tblpY="47"/>
        <w:tblW w:w="9821" w:type="dxa"/>
        <w:tblLook w:val="04A0" w:firstRow="1" w:lastRow="0" w:firstColumn="1" w:lastColumn="0" w:noHBand="0" w:noVBand="1"/>
        <w:tblPrChange w:id="18" w:author="Lizieux Senna." w:date="2020-03-25T17:16:00Z">
          <w:tblPr>
            <w:tblpPr w:leftFromText="141" w:rightFromText="141" w:vertAnchor="text" w:horzAnchor="margin" w:tblpY="47"/>
            <w:tblW w:w="9821" w:type="dxa"/>
            <w:tblLook w:val="04A0" w:firstRow="1" w:lastRow="0" w:firstColumn="1" w:lastColumn="0" w:noHBand="0" w:noVBand="1"/>
          </w:tblPr>
        </w:tblPrChange>
      </w:tblPr>
      <w:tblGrid>
        <w:gridCol w:w="9821"/>
        <w:tblGridChange w:id="19">
          <w:tblGrid>
            <w:gridCol w:w="9821"/>
          </w:tblGrid>
        </w:tblGridChange>
      </w:tblGrid>
      <w:tr w:rsidR="00BD6B2A" w:rsidDel="009F213D" w:rsidTr="009F213D">
        <w:trPr>
          <w:trHeight w:val="1840"/>
          <w:del w:id="20" w:author="Lizieux Senna." w:date="2020-03-25T17:18:00Z"/>
          <w:trPrChange w:id="21" w:author="Lizieux Senna." w:date="2020-03-25T17:16:00Z">
            <w:trPr>
              <w:trHeight w:val="174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2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AC2731" w:rsidDel="009F213D" w:rsidRDefault="00AC2731" w:rsidP="00AC2731">
            <w:pPr>
              <w:rPr>
                <w:del w:id="23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C2731" w:rsidDel="009F213D" w:rsidRDefault="00AC2731" w:rsidP="00AC2731">
            <w:pPr>
              <w:rPr>
                <w:del w:id="24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5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Nome: _____________________________________________________</w:delText>
              </w:r>
            </w:del>
          </w:p>
          <w:p w:rsidR="00AC2731" w:rsidDel="009F213D" w:rsidRDefault="00AC2731" w:rsidP="00AC2731">
            <w:pPr>
              <w:rPr>
                <w:del w:id="26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7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Documento de Identidade nº ___________________ ; Órgão expedidor: _____________</w:delText>
              </w:r>
            </w:del>
          </w:p>
          <w:p w:rsidR="00AC2731" w:rsidDel="009F213D" w:rsidRDefault="00AC2731" w:rsidP="00AC2731">
            <w:pPr>
              <w:rPr>
                <w:del w:id="28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9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CPF/MF nº ___________________________</w:delText>
              </w:r>
            </w:del>
          </w:p>
          <w:p w:rsidR="00AC2731" w:rsidDel="009F213D" w:rsidRDefault="00AC2731" w:rsidP="00AC2731">
            <w:pPr>
              <w:rPr>
                <w:del w:id="30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31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E-mail válido: ________________________________________________</w:delText>
              </w:r>
            </w:del>
          </w:p>
          <w:p w:rsidR="00AC2731" w:rsidRPr="00AC2731" w:rsidDel="009F213D" w:rsidRDefault="00AC2731" w:rsidP="00AC2731">
            <w:pPr>
              <w:rPr>
                <w:del w:id="32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33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Telefone Fixo: (    ) _____________________ Telefone Celular: (    ) ________________</w:delText>
              </w:r>
            </w:del>
          </w:p>
          <w:p w:rsidR="00AF3EE8" w:rsidDel="009F213D" w:rsidRDefault="00AF3EE8" w:rsidP="00AF3EE8">
            <w:pPr>
              <w:rPr>
                <w:del w:id="34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F3EE8" w:rsidDel="009F213D" w:rsidRDefault="00AF3EE8" w:rsidP="00AF3EE8">
            <w:pPr>
              <w:rPr>
                <w:del w:id="35" w:author="Lizieux Senna." w:date="2020-03-25T17:18:00Z"/>
                <w:rFonts w:cs="Arial"/>
                <w:color w:val="1E1E1E"/>
                <w:szCs w:val="20"/>
              </w:rPr>
            </w:pPr>
          </w:p>
        </w:tc>
      </w:tr>
      <w:tr w:rsidR="00AF3EE8" w:rsidTr="009F213D">
        <w:trPr>
          <w:trHeight w:val="1840"/>
          <w:trPrChange w:id="36" w:author="Lizieux Senna." w:date="2020-03-25T17:16:00Z">
            <w:trPr>
              <w:trHeight w:val="5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7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9F213D" w:rsidRDefault="009F213D" w:rsidP="009F213D">
            <w:pPr>
              <w:rPr>
                <w:ins w:id="38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9F213D" w:rsidRDefault="009F213D" w:rsidP="009F213D">
            <w:pPr>
              <w:rPr>
                <w:ins w:id="39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0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Nome: _____________________________________________________</w:t>
              </w:r>
            </w:ins>
          </w:p>
          <w:p w:rsidR="009F213D" w:rsidRDefault="009F213D" w:rsidP="009F213D">
            <w:pPr>
              <w:rPr>
                <w:ins w:id="41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2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Documento de Identidade nº __________________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_ ;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Órgão expedidor: _____________</w:t>
              </w:r>
            </w:ins>
          </w:p>
          <w:p w:rsidR="009F213D" w:rsidRDefault="009F213D" w:rsidP="009F213D">
            <w:pPr>
              <w:rPr>
                <w:ins w:id="43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4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CPF/MF nº ___________________________</w:t>
              </w:r>
            </w:ins>
          </w:p>
          <w:p w:rsidR="009F213D" w:rsidRDefault="009F213D" w:rsidP="009F213D">
            <w:pPr>
              <w:rPr>
                <w:ins w:id="45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6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E-mail válido: ________________________________________________</w:t>
              </w:r>
            </w:ins>
          </w:p>
          <w:p w:rsidR="009F213D" w:rsidRPr="00AC2731" w:rsidRDefault="009F213D" w:rsidP="009F213D">
            <w:pPr>
              <w:rPr>
                <w:ins w:id="47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8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Telefone Fixo: 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(  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 ) _____________________ Telefone Celular: (    ) ________________</w:t>
              </w:r>
            </w:ins>
          </w:p>
          <w:p w:rsidR="00AF3EE8" w:rsidRDefault="00AF3EE8" w:rsidP="009C483B">
            <w:pPr>
              <w:pStyle w:val="PargrafodaLista"/>
              <w:ind w:left="0"/>
              <w:rPr>
                <w:rFonts w:cs="Arial"/>
                <w:b/>
                <w:szCs w:val="20"/>
              </w:rPr>
            </w:pPr>
          </w:p>
        </w:tc>
      </w:tr>
    </w:tbl>
    <w:p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Declaro, ainda, que temos pleno conhecimento que as eventuais notas de empenhos, encaminhadas por este Órgão Gerenciador e seus Participantes, se dará através de comunicação por e-mail do Preposto e deverá ser confirmada em até 24 horas úteis, sob pena de aplicação de sanções cabíveis.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49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  <w:ins w:id="50" w:author="Lizieux Senna." w:date="2020-03-25T17:12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Em caso de necessidade de substituição de Preposto, a Contratada deverá notificar a Contratante apresentando novo nome, com seus dados pessoais e contato.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51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2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3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4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Atenciosamente,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5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6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7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8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9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______________________________________________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60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61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62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Assinatura do Representante Legal e carimbo da Empresa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63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Del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del w:id="64" w:author="Lizieux Senna." w:date="2020-03-25T17:15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Pr="009F213D" w:rsidRDefault="009F213D" w:rsidP="009F213D">
      <w:pPr>
        <w:tabs>
          <w:tab w:val="left" w:pos="7088"/>
        </w:tabs>
        <w:spacing w:after="120" w:line="276" w:lineRule="auto"/>
        <w:ind w:right="-1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9F213D" w:rsidRPr="009F213D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89" w:rsidRDefault="00596889" w:rsidP="00195787">
      <w:r>
        <w:separator/>
      </w:r>
    </w:p>
  </w:endnote>
  <w:endnote w:type="continuationSeparator" w:id="0">
    <w:p w:rsidR="00596889" w:rsidRDefault="0059688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Del="009F213D" w:rsidRDefault="00317E71">
    <w:pPr>
      <w:pStyle w:val="Rodap"/>
      <w:rPr>
        <w:del w:id="83" w:author="Lizieux Senna." w:date="2020-03-25T17:14:00Z"/>
        <w:rFonts w:ascii="Times New Roman" w:hAnsi="Times New Roman" w:cs="Times New Roman"/>
      </w:rPr>
    </w:pPr>
    <w:del w:id="84" w:author="Lizieux Senna." w:date="2020-03-25T17:14:00Z">
      <w:r w:rsidDel="009F213D">
        <w:rPr>
          <w:rFonts w:ascii="Times New Roman" w:hAnsi="Times New Roman" w:cs="Times New Roman"/>
        </w:rPr>
        <w:delText>____________________________________________________________________</w:delText>
      </w:r>
    </w:del>
  </w:p>
  <w:p w:rsidR="00317E71" w:rsidRPr="009F213D" w:rsidRDefault="00E13BBF">
    <w:pPr>
      <w:pStyle w:val="Rodap"/>
      <w:rPr>
        <w:sz w:val="12"/>
        <w:szCs w:val="12"/>
        <w:rPrChange w:id="85" w:author="Lizieux Senna." w:date="2020-03-25T17:15:00Z">
          <w:rPr>
            <w:i/>
          </w:rPr>
        </w:rPrChange>
      </w:rPr>
      <w:pPrChange w:id="86" w:author="Lizieux Senna." w:date="2020-03-25T17:14:00Z">
        <w:pPr>
          <w:pStyle w:val="Rodap"/>
          <w:jc w:val="center"/>
        </w:pPr>
      </w:pPrChange>
    </w:pPr>
    <w:r>
      <w:rPr>
        <w:sz w:val="12"/>
        <w:szCs w:val="12"/>
      </w:rPr>
      <w:t>Anexo I-</w:t>
    </w:r>
    <w:ins w:id="87" w:author="Lizieux Senna." w:date="2020-03-25T17:14:00Z">
      <w:r w:rsidR="009F213D">
        <w:rPr>
          <w:sz w:val="12"/>
          <w:szCs w:val="12"/>
        </w:rPr>
        <w:t>C</w:t>
      </w:r>
    </w:ins>
    <w:del w:id="88" w:author="Lizieux Senna." w:date="2020-03-25T17:14:00Z">
      <w:r w:rsidDel="009F213D">
        <w:rPr>
          <w:sz w:val="12"/>
          <w:szCs w:val="12"/>
        </w:rPr>
        <w:delText>B</w:delText>
      </w:r>
    </w:del>
    <w:r>
      <w:rPr>
        <w:sz w:val="12"/>
        <w:szCs w:val="12"/>
      </w:rPr>
      <w:t xml:space="preserve"> – </w:t>
    </w:r>
    <w:ins w:id="89" w:author="Lizieux Senna." w:date="2020-03-25T17:14:00Z">
      <w:r w:rsidR="009F213D">
        <w:rPr>
          <w:sz w:val="12"/>
          <w:szCs w:val="12"/>
        </w:rPr>
        <w:t>Indicação de Preposto</w:t>
      </w:r>
    </w:ins>
    <w:del w:id="90" w:author="Lizieux Senna." w:date="2020-03-25T17:14:00Z">
      <w:r w:rsidDel="009F213D">
        <w:rPr>
          <w:sz w:val="12"/>
          <w:szCs w:val="12"/>
        </w:rPr>
        <w:delText>Local</w:delText>
      </w:r>
      <w:r w:rsidR="00E232C6" w:rsidDel="009F213D">
        <w:rPr>
          <w:sz w:val="12"/>
          <w:szCs w:val="12"/>
        </w:rPr>
        <w:delText xml:space="preserve"> de Entrega</w:delText>
      </w:r>
    </w:del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43625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43625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89" w:rsidRDefault="00596889" w:rsidP="00195787">
      <w:r>
        <w:separator/>
      </w:r>
    </w:p>
  </w:footnote>
  <w:footnote w:type="continuationSeparator" w:id="0">
    <w:p w:rsidR="00596889" w:rsidRDefault="0059688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Del="00EE2E95" w:rsidRDefault="00317E71" w:rsidP="006E4496">
    <w:pPr>
      <w:pStyle w:val="Cabealho"/>
      <w:jc w:val="right"/>
      <w:rPr>
        <w:del w:id="65" w:author="Lizieux Senna." w:date="2021-08-18T00:22:00Z"/>
        <w:rFonts w:ascii="Verdana" w:hAnsi="Verdana"/>
        <w:sz w:val="16"/>
        <w:szCs w:val="16"/>
      </w:rPr>
    </w:pPr>
    <w:del w:id="66" w:author="Lizieux Senna." w:date="2021-08-18T00:22:00Z">
      <w:r w:rsidRPr="00347E5F" w:rsidDel="00EE2E95">
        <w:rPr>
          <w:rFonts w:ascii="Verdana" w:hAnsi="Verdana"/>
          <w:sz w:val="16"/>
          <w:szCs w:val="16"/>
        </w:rPr>
        <w:delText>Fls.__________</w:delText>
      </w:r>
    </w:del>
  </w:p>
  <w:p w:rsidR="00CA1729" w:rsidRPr="007D439E" w:rsidDel="00B10B00" w:rsidRDefault="00317E71" w:rsidP="00CA1729">
    <w:pPr>
      <w:pStyle w:val="Cabealho"/>
      <w:jc w:val="right"/>
      <w:rPr>
        <w:del w:id="67" w:author="Lizieux Senna." w:date="2020-08-18T15:44:00Z"/>
        <w:rFonts w:asciiTheme="minorHAnsi" w:hAnsiTheme="minorHAnsi"/>
        <w:sz w:val="18"/>
        <w:szCs w:val="18"/>
        <w:rPrChange w:id="68" w:author="Lizieux Senna." w:date="2021-02-10T12:24:00Z">
          <w:rPr>
            <w:del w:id="69" w:author="Lizieux Senna." w:date="2020-08-18T15:44:00Z"/>
          </w:rPr>
        </w:rPrChange>
      </w:rPr>
    </w:pPr>
    <w:r w:rsidRPr="007D439E">
      <w:rPr>
        <w:rFonts w:asciiTheme="minorHAnsi" w:hAnsiTheme="minorHAnsi"/>
        <w:noProof/>
        <w:sz w:val="18"/>
        <w:szCs w:val="18"/>
        <w:rPrChange w:id="70" w:author="Lizieux Senna." w:date="2021-02-10T12:24:00Z">
          <w:rPr>
            <w:rFonts w:ascii="Verdana" w:hAnsi="Verdana"/>
            <w:noProof/>
            <w:sz w:val="16"/>
            <w:szCs w:val="16"/>
          </w:rPr>
        </w:rPrChang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71" w:author="Lizieux Senna." w:date="2021-06-24T16:48:00Z">
      <w:r w:rsidR="00DB120A">
        <w:rPr>
          <w:rFonts w:ascii="Calibri" w:hAnsi="Calibri"/>
          <w:color w:val="000000"/>
          <w:sz w:val="18"/>
        </w:rPr>
        <w:t>Processo nº 23069.</w:t>
      </w:r>
    </w:ins>
    <w:ins w:id="72" w:author="Lizieux Senna." w:date="2022-01-21T09:26:00Z">
      <w:r w:rsidR="00411B7D" w:rsidRPr="00411B7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411B7D">
        <w:rPr>
          <w:rFonts w:ascii="Verdana" w:eastAsia="Verdana" w:hAnsi="Verdana" w:cs="Verdana"/>
          <w:color w:val="000000"/>
          <w:sz w:val="16"/>
          <w:szCs w:val="16"/>
        </w:rPr>
        <w:t>15006</w:t>
      </w:r>
    </w:ins>
    <w:ins w:id="73" w:author="Lizieux Senna." w:date="2022-01-25T13:48:00Z">
      <w:r w:rsidR="00343625">
        <w:rPr>
          <w:rFonts w:ascii="Verdana" w:eastAsia="Verdana" w:hAnsi="Verdana" w:cs="Verdana"/>
          <w:color w:val="000000"/>
          <w:sz w:val="16"/>
          <w:szCs w:val="16"/>
        </w:rPr>
        <w:t>3</w:t>
      </w:r>
    </w:ins>
    <w:ins w:id="74" w:author="Lizieux Senna." w:date="2022-01-21T09:26:00Z">
      <w:r w:rsidR="00343625">
        <w:rPr>
          <w:rFonts w:ascii="Verdana" w:eastAsia="Verdana" w:hAnsi="Verdana" w:cs="Verdana"/>
          <w:color w:val="000000"/>
          <w:sz w:val="16"/>
          <w:szCs w:val="16"/>
        </w:rPr>
        <w:t>/2022-31</w:t>
      </w:r>
    </w:ins>
    <w:del w:id="75" w:author="Lizieux Senna." w:date="2021-06-24T16:48:00Z">
      <w:r w:rsidRPr="007D439E" w:rsidDel="00DB120A">
        <w:rPr>
          <w:rFonts w:asciiTheme="minorHAnsi" w:hAnsiTheme="minorHAnsi"/>
          <w:sz w:val="18"/>
          <w:szCs w:val="18"/>
          <w:rPrChange w:id="76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delText xml:space="preserve">Processo </w:delText>
      </w:r>
    </w:del>
    <w:del w:id="77" w:author="Lizieux Senna." w:date="2021-05-13T16:15:00Z">
      <w:r w:rsidR="0095513F" w:rsidRPr="007D439E" w:rsidDel="006C0170">
        <w:rPr>
          <w:rFonts w:asciiTheme="minorHAnsi" w:hAnsiTheme="minorHAnsi"/>
          <w:sz w:val="18"/>
          <w:szCs w:val="18"/>
          <w:rPrChange w:id="78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delText xml:space="preserve">n.º </w:delText>
      </w:r>
    </w:del>
    <w:del w:id="79" w:author="Lizieux Senna." w:date="2021-04-27T11:50:00Z">
      <w:r w:rsidR="00CA1729" w:rsidRPr="007D439E" w:rsidDel="00B5539A">
        <w:rPr>
          <w:rFonts w:asciiTheme="minorHAnsi" w:hAnsiTheme="minorHAnsi"/>
          <w:sz w:val="18"/>
          <w:szCs w:val="18"/>
          <w:rPrChange w:id="80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delText>23069</w:delText>
      </w:r>
    </w:del>
    <w:del w:id="81" w:author="Lizieux Senna." w:date="2020-05-07T14:24:00Z">
      <w:r w:rsidR="00CA1729" w:rsidRPr="007D439E" w:rsidDel="00A823DD">
        <w:rPr>
          <w:rFonts w:asciiTheme="minorHAnsi" w:hAnsiTheme="minorHAnsi"/>
          <w:sz w:val="18"/>
          <w:szCs w:val="18"/>
          <w:rPrChange w:id="82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delText>.</w:delText>
      </w:r>
    </w:del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zieux Senna.">
    <w15:presenceInfo w15:providerId="Windows Live" w15:userId="67493897ceba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157EA"/>
    <w:rsid w:val="00025406"/>
    <w:rsid w:val="00030F32"/>
    <w:rsid w:val="00040D39"/>
    <w:rsid w:val="000425AB"/>
    <w:rsid w:val="00054A82"/>
    <w:rsid w:val="00064935"/>
    <w:rsid w:val="00073A80"/>
    <w:rsid w:val="00095182"/>
    <w:rsid w:val="000A5C63"/>
    <w:rsid w:val="000A7E22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4AA2"/>
    <w:rsid w:val="001A6554"/>
    <w:rsid w:val="001B0A2B"/>
    <w:rsid w:val="001B3F02"/>
    <w:rsid w:val="001C5C08"/>
    <w:rsid w:val="001C723F"/>
    <w:rsid w:val="001D6345"/>
    <w:rsid w:val="001D77A3"/>
    <w:rsid w:val="00207D30"/>
    <w:rsid w:val="00210941"/>
    <w:rsid w:val="002144EC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428C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3625"/>
    <w:rsid w:val="00345DC9"/>
    <w:rsid w:val="00346B5B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1B7D"/>
    <w:rsid w:val="00414A38"/>
    <w:rsid w:val="00416633"/>
    <w:rsid w:val="004174E3"/>
    <w:rsid w:val="00422FE7"/>
    <w:rsid w:val="004251A4"/>
    <w:rsid w:val="0043170D"/>
    <w:rsid w:val="00434F64"/>
    <w:rsid w:val="00436261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5C3"/>
    <w:rsid w:val="004B5C84"/>
    <w:rsid w:val="004C1C27"/>
    <w:rsid w:val="004C7778"/>
    <w:rsid w:val="004D3151"/>
    <w:rsid w:val="004E1CA4"/>
    <w:rsid w:val="004E31A2"/>
    <w:rsid w:val="004E712D"/>
    <w:rsid w:val="004F5DCC"/>
    <w:rsid w:val="005006DB"/>
    <w:rsid w:val="00513C95"/>
    <w:rsid w:val="005156AC"/>
    <w:rsid w:val="005262A8"/>
    <w:rsid w:val="00533F3F"/>
    <w:rsid w:val="00556E8E"/>
    <w:rsid w:val="00561155"/>
    <w:rsid w:val="005803B9"/>
    <w:rsid w:val="005807EC"/>
    <w:rsid w:val="005853CE"/>
    <w:rsid w:val="00593968"/>
    <w:rsid w:val="00596889"/>
    <w:rsid w:val="005A0B33"/>
    <w:rsid w:val="005B345F"/>
    <w:rsid w:val="005B3CB4"/>
    <w:rsid w:val="005B77C7"/>
    <w:rsid w:val="005C41B6"/>
    <w:rsid w:val="005D7737"/>
    <w:rsid w:val="005F39EB"/>
    <w:rsid w:val="005F6D6E"/>
    <w:rsid w:val="006012D5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57589"/>
    <w:rsid w:val="00661793"/>
    <w:rsid w:val="00667772"/>
    <w:rsid w:val="006723C3"/>
    <w:rsid w:val="006757D3"/>
    <w:rsid w:val="00676F17"/>
    <w:rsid w:val="0068168E"/>
    <w:rsid w:val="006900E5"/>
    <w:rsid w:val="0069429E"/>
    <w:rsid w:val="00694B8E"/>
    <w:rsid w:val="00697869"/>
    <w:rsid w:val="006A50FF"/>
    <w:rsid w:val="006B5CF4"/>
    <w:rsid w:val="006C0170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C7C47"/>
    <w:rsid w:val="007D1562"/>
    <w:rsid w:val="007D439E"/>
    <w:rsid w:val="007D49F9"/>
    <w:rsid w:val="007D4F40"/>
    <w:rsid w:val="007D5648"/>
    <w:rsid w:val="007D77AE"/>
    <w:rsid w:val="007E0E96"/>
    <w:rsid w:val="007E4F4D"/>
    <w:rsid w:val="007E50AD"/>
    <w:rsid w:val="007F6A9C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0668A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0C35"/>
    <w:rsid w:val="009E113C"/>
    <w:rsid w:val="009E48B3"/>
    <w:rsid w:val="009E6C92"/>
    <w:rsid w:val="009F213D"/>
    <w:rsid w:val="009F2EB2"/>
    <w:rsid w:val="009F7E1C"/>
    <w:rsid w:val="00A05205"/>
    <w:rsid w:val="00A05241"/>
    <w:rsid w:val="00A21E8F"/>
    <w:rsid w:val="00A30A28"/>
    <w:rsid w:val="00A33729"/>
    <w:rsid w:val="00A37FCB"/>
    <w:rsid w:val="00A45504"/>
    <w:rsid w:val="00A738FA"/>
    <w:rsid w:val="00A823DD"/>
    <w:rsid w:val="00A85110"/>
    <w:rsid w:val="00A87093"/>
    <w:rsid w:val="00A93E08"/>
    <w:rsid w:val="00A942C3"/>
    <w:rsid w:val="00A96A68"/>
    <w:rsid w:val="00AA15EB"/>
    <w:rsid w:val="00AB336E"/>
    <w:rsid w:val="00AC2731"/>
    <w:rsid w:val="00AC3B53"/>
    <w:rsid w:val="00AD321A"/>
    <w:rsid w:val="00AE0A71"/>
    <w:rsid w:val="00AF32BC"/>
    <w:rsid w:val="00AF3581"/>
    <w:rsid w:val="00AF3EE8"/>
    <w:rsid w:val="00AF781E"/>
    <w:rsid w:val="00AF7DA7"/>
    <w:rsid w:val="00B10B00"/>
    <w:rsid w:val="00B525B8"/>
    <w:rsid w:val="00B53E28"/>
    <w:rsid w:val="00B54C7E"/>
    <w:rsid w:val="00B5539A"/>
    <w:rsid w:val="00B66F19"/>
    <w:rsid w:val="00B67441"/>
    <w:rsid w:val="00B72EE9"/>
    <w:rsid w:val="00B8214E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7642A"/>
    <w:rsid w:val="00C804D0"/>
    <w:rsid w:val="00CA1729"/>
    <w:rsid w:val="00CB46DF"/>
    <w:rsid w:val="00CB5F48"/>
    <w:rsid w:val="00CD2701"/>
    <w:rsid w:val="00CE00C9"/>
    <w:rsid w:val="00CE1A91"/>
    <w:rsid w:val="00CE4C58"/>
    <w:rsid w:val="00CE626C"/>
    <w:rsid w:val="00CE7B83"/>
    <w:rsid w:val="00D03194"/>
    <w:rsid w:val="00D04911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85AEE"/>
    <w:rsid w:val="00D901EE"/>
    <w:rsid w:val="00D902D6"/>
    <w:rsid w:val="00D92AC7"/>
    <w:rsid w:val="00D945C1"/>
    <w:rsid w:val="00DB120A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5CD0"/>
    <w:rsid w:val="00E578A6"/>
    <w:rsid w:val="00E679CF"/>
    <w:rsid w:val="00E972BF"/>
    <w:rsid w:val="00EA06C5"/>
    <w:rsid w:val="00EA2641"/>
    <w:rsid w:val="00EA6351"/>
    <w:rsid w:val="00EB5D4D"/>
    <w:rsid w:val="00EB6AF5"/>
    <w:rsid w:val="00EB7F69"/>
    <w:rsid w:val="00ED4EB4"/>
    <w:rsid w:val="00EE1D9E"/>
    <w:rsid w:val="00EE2E95"/>
    <w:rsid w:val="00F10B9A"/>
    <w:rsid w:val="00F12161"/>
    <w:rsid w:val="00F12A88"/>
    <w:rsid w:val="00F147BA"/>
    <w:rsid w:val="00F233BA"/>
    <w:rsid w:val="00F35B8E"/>
    <w:rsid w:val="00F4127B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04E7"/>
    <w:rsid w:val="00F9267B"/>
    <w:rsid w:val="00FA11BA"/>
    <w:rsid w:val="00FA37D5"/>
    <w:rsid w:val="00FA6B1D"/>
    <w:rsid w:val="00FB6185"/>
    <w:rsid w:val="00FC1C20"/>
    <w:rsid w:val="00FC2D21"/>
    <w:rsid w:val="00FC4618"/>
    <w:rsid w:val="00FD6205"/>
    <w:rsid w:val="00FE7935"/>
    <w:rsid w:val="00FF1C7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46881"/>
  <w15:docId w15:val="{C18CE5F8-399C-4576-B08B-E178C3D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15DB-86A9-4E34-86CD-ACFA4A01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4</cp:revision>
  <cp:lastPrinted>2019-12-03T15:51:00Z</cp:lastPrinted>
  <dcterms:created xsi:type="dcterms:W3CDTF">2021-08-18T03:26:00Z</dcterms:created>
  <dcterms:modified xsi:type="dcterms:W3CDTF">2022-01-25T16:48:00Z</dcterms:modified>
  <dc:language>pt-BR</dc:language>
</cp:coreProperties>
</file>