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96" w:rsidRPr="006D546C" w:rsidRDefault="00317E71" w:rsidP="008C54E4">
      <w:pPr>
        <w:pStyle w:val="Ttul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 w:rsidRPr="006D546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546C">
        <w:rPr>
          <w:rFonts w:asciiTheme="minorHAnsi" w:hAnsiTheme="minorHAnsi" w:cstheme="minorHAnsi"/>
          <w:sz w:val="22"/>
          <w:szCs w:val="22"/>
        </w:rPr>
        <w:tab/>
      </w:r>
    </w:p>
    <w:p w:rsidR="006E4496" w:rsidRPr="006D546C" w:rsidRDefault="006E4496" w:rsidP="008C54E4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546C"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:rsidR="006E4496" w:rsidRPr="006D546C" w:rsidRDefault="006E4496" w:rsidP="008C54E4">
      <w:pPr>
        <w:pStyle w:val="Ttul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D546C"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:rsidR="006E4496" w:rsidRPr="006D546C" w:rsidRDefault="00361AD4" w:rsidP="008C54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PRÓ-</w:t>
      </w:r>
      <w:r w:rsidR="00E23909" w:rsidRPr="006D546C">
        <w:rPr>
          <w:rFonts w:asciiTheme="minorHAnsi" w:hAnsiTheme="minorHAnsi" w:cstheme="minorHAnsi"/>
          <w:b/>
          <w:sz w:val="22"/>
          <w:szCs w:val="22"/>
        </w:rPr>
        <w:t xml:space="preserve">REITORIA DE </w:t>
      </w:r>
      <w:r w:rsidR="00BD6B2A">
        <w:rPr>
          <w:rFonts w:asciiTheme="minorHAnsi" w:hAnsiTheme="minorHAnsi" w:cstheme="minorHAnsi"/>
          <w:b/>
          <w:sz w:val="22"/>
          <w:szCs w:val="22"/>
        </w:rPr>
        <w:t>ADMINISTRAÇÃO</w:t>
      </w:r>
    </w:p>
    <w:p w:rsidR="006E4496" w:rsidRDefault="006E4496" w:rsidP="005B345F">
      <w:pPr>
        <w:spacing w:after="120" w:line="276" w:lineRule="auto"/>
        <w:ind w:right="-1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E626C" w:rsidRPr="00AC2731" w:rsidRDefault="00AC2731" w:rsidP="00810253">
      <w:pPr>
        <w:pStyle w:val="Cabealh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ANEXO I-C</w:t>
      </w:r>
      <w:r w:rsidR="00CE626C" w:rsidRPr="00AC2731">
        <w:rPr>
          <w:rFonts w:asciiTheme="minorHAnsi" w:hAnsiTheme="minorHAnsi" w:cstheme="minorHAnsi"/>
          <w:b/>
          <w:bCs/>
          <w:sz w:val="22"/>
          <w:szCs w:val="22"/>
        </w:rPr>
        <w:t xml:space="preserve"> DO EDITAL DO PREGÃO ELETRÔNICO</w:t>
      </w:r>
      <w:r w:rsidR="009E48B3" w:rsidRPr="00AC27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3BAA" w:rsidRPr="00AC2731">
        <w:rPr>
          <w:rFonts w:asciiTheme="minorHAnsi" w:hAnsiTheme="minorHAnsi" w:cstheme="minorHAnsi"/>
          <w:b/>
          <w:bCs/>
          <w:sz w:val="22"/>
          <w:szCs w:val="22"/>
        </w:rPr>
        <w:t xml:space="preserve">N.º </w:t>
      </w:r>
      <w:ins w:id="0" w:author="Lizieux Senna." w:date="2021-02-10T12:24:00Z">
        <w:r w:rsidR="007D439E">
          <w:rPr>
            <w:rFonts w:asciiTheme="minorHAnsi" w:hAnsiTheme="minorHAnsi" w:cstheme="minorHAnsi"/>
            <w:b/>
            <w:bCs/>
            <w:sz w:val="22"/>
            <w:szCs w:val="22"/>
          </w:rPr>
          <w:t>06</w:t>
        </w:r>
      </w:ins>
      <w:del w:id="1" w:author="Lizieux Senna." w:date="2020-05-07T14:25:00Z">
        <w:r w:rsidR="00C7642A" w:rsidRPr="00AC2731" w:rsidDel="00A823DD">
          <w:rPr>
            <w:rFonts w:asciiTheme="minorHAnsi" w:hAnsiTheme="minorHAnsi" w:cstheme="minorHAnsi"/>
            <w:b/>
            <w:bCs/>
            <w:sz w:val="22"/>
            <w:szCs w:val="22"/>
          </w:rPr>
          <w:delText>1</w:delText>
        </w:r>
      </w:del>
      <w:del w:id="2" w:author="Lizieux Senna." w:date="2020-04-06T15:20:00Z">
        <w:r w:rsidR="00C7642A" w:rsidRPr="00AC2731" w:rsidDel="00346B5B">
          <w:rPr>
            <w:rFonts w:asciiTheme="minorHAnsi" w:hAnsiTheme="minorHAnsi" w:cstheme="minorHAnsi"/>
            <w:b/>
            <w:bCs/>
            <w:sz w:val="22"/>
            <w:szCs w:val="22"/>
          </w:rPr>
          <w:delText>6</w:delText>
        </w:r>
      </w:del>
      <w:r w:rsidR="00BD6B2A" w:rsidRPr="00AC2731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6B5CF4" w:rsidRPr="00AC2731">
        <w:rPr>
          <w:rFonts w:asciiTheme="minorHAnsi" w:hAnsiTheme="minorHAnsi" w:cstheme="minorHAnsi"/>
          <w:b/>
          <w:sz w:val="22"/>
          <w:szCs w:val="22"/>
        </w:rPr>
        <w:t>202</w:t>
      </w:r>
      <w:ins w:id="3" w:author="Lizieux Senna." w:date="2021-02-10T12:24:00Z">
        <w:r w:rsidR="007D439E">
          <w:rPr>
            <w:rFonts w:asciiTheme="minorHAnsi" w:hAnsiTheme="minorHAnsi" w:cstheme="minorHAnsi"/>
            <w:b/>
            <w:sz w:val="22"/>
            <w:szCs w:val="22"/>
          </w:rPr>
          <w:t>1</w:t>
        </w:r>
      </w:ins>
      <w:del w:id="4" w:author="Lizieux Senna." w:date="2021-02-10T12:24:00Z">
        <w:r w:rsidR="006B5CF4" w:rsidRPr="00AC2731" w:rsidDel="007D439E">
          <w:rPr>
            <w:rFonts w:asciiTheme="minorHAnsi" w:hAnsiTheme="minorHAnsi" w:cstheme="minorHAnsi"/>
            <w:b/>
            <w:sz w:val="22"/>
            <w:szCs w:val="22"/>
          </w:rPr>
          <w:delText>0</w:delText>
        </w:r>
      </w:del>
      <w:r w:rsidR="006B5CF4" w:rsidRPr="00AC2731">
        <w:rPr>
          <w:rFonts w:asciiTheme="minorHAnsi" w:hAnsiTheme="minorHAnsi" w:cstheme="minorHAnsi"/>
          <w:b/>
          <w:sz w:val="22"/>
          <w:szCs w:val="22"/>
        </w:rPr>
        <w:t>/AD</w:t>
      </w:r>
    </w:p>
    <w:p w:rsidR="00CE626C" w:rsidRPr="00CA1729" w:rsidRDefault="00CE626C" w:rsidP="00CE62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E626C" w:rsidRPr="00AC2731" w:rsidRDefault="00AC2731" w:rsidP="00CE626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C2731">
        <w:rPr>
          <w:rFonts w:asciiTheme="minorHAnsi" w:hAnsiTheme="minorHAnsi" w:cstheme="minorHAnsi"/>
          <w:b/>
          <w:bCs/>
          <w:sz w:val="22"/>
          <w:szCs w:val="22"/>
        </w:rPr>
        <w:t>INDICAÇÃO DE PREPOSTO JUNTO À UFF</w:t>
      </w:r>
    </w:p>
    <w:p w:rsidR="00E13BBF" w:rsidRPr="00E232C6" w:rsidRDefault="00E13BBF" w:rsidP="00CE626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CE626C" w:rsidRPr="00AC2731" w:rsidRDefault="00AC2731" w:rsidP="00AC273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2731">
        <w:rPr>
          <w:rFonts w:asciiTheme="minorHAnsi" w:hAnsiTheme="minorHAnsi" w:cstheme="minorHAnsi"/>
          <w:bCs/>
          <w:sz w:val="22"/>
          <w:szCs w:val="22"/>
        </w:rPr>
        <w:t xml:space="preserve">Niterói, </w:t>
      </w:r>
      <w:proofErr w:type="spellStart"/>
      <w:ins w:id="5" w:author="Lizieux Senna." w:date="2020-03-25T17:18:00Z">
        <w:r w:rsidR="009F213D">
          <w:rPr>
            <w:rFonts w:asciiTheme="minorHAnsi" w:hAnsiTheme="minorHAnsi" w:cstheme="minorHAnsi"/>
            <w:bCs/>
            <w:sz w:val="22"/>
            <w:szCs w:val="22"/>
          </w:rPr>
          <w:t>xxx</w:t>
        </w:r>
      </w:ins>
      <w:proofErr w:type="spellEnd"/>
      <w:del w:id="6" w:author="Lizieux Senna." w:date="2020-03-25T17:18:00Z">
        <w:r w:rsidRPr="00AC2731" w:rsidDel="009F213D">
          <w:rPr>
            <w:rFonts w:asciiTheme="minorHAnsi" w:hAnsiTheme="minorHAnsi" w:cstheme="minorHAnsi"/>
            <w:bCs/>
            <w:sz w:val="22"/>
            <w:szCs w:val="22"/>
          </w:rPr>
          <w:delText>25</w:delText>
        </w:r>
      </w:del>
      <w:r w:rsidRPr="00AC2731">
        <w:rPr>
          <w:rFonts w:asciiTheme="minorHAnsi" w:hAnsiTheme="minorHAnsi" w:cstheme="minorHAnsi"/>
          <w:bCs/>
          <w:sz w:val="22"/>
          <w:szCs w:val="22"/>
        </w:rPr>
        <w:t xml:space="preserve"> de </w:t>
      </w:r>
      <w:ins w:id="7" w:author="Lizieux Senna." w:date="2021-02-10T12:25:00Z">
        <w:r w:rsidR="007D439E">
          <w:rPr>
            <w:rFonts w:asciiTheme="minorHAnsi" w:hAnsiTheme="minorHAnsi" w:cstheme="minorHAnsi"/>
            <w:bCs/>
            <w:sz w:val="22"/>
            <w:szCs w:val="22"/>
          </w:rPr>
          <w:t>fevereiro</w:t>
        </w:r>
      </w:ins>
      <w:del w:id="8" w:author="Lizieux Senna." w:date="2020-03-25T17:19:00Z">
        <w:r w:rsidRPr="00AC2731" w:rsidDel="009F213D">
          <w:rPr>
            <w:rFonts w:asciiTheme="minorHAnsi" w:hAnsiTheme="minorHAnsi" w:cstheme="minorHAnsi"/>
            <w:bCs/>
            <w:sz w:val="22"/>
            <w:szCs w:val="22"/>
          </w:rPr>
          <w:delText>março</w:delText>
        </w:r>
      </w:del>
      <w:r w:rsidRPr="00AC2731">
        <w:rPr>
          <w:rFonts w:asciiTheme="minorHAnsi" w:hAnsiTheme="minorHAnsi" w:cstheme="minorHAnsi"/>
          <w:bCs/>
          <w:sz w:val="22"/>
          <w:szCs w:val="22"/>
        </w:rPr>
        <w:t xml:space="preserve"> de 202</w:t>
      </w:r>
      <w:ins w:id="9" w:author="Lizieux Senna." w:date="2021-02-10T12:25:00Z">
        <w:r w:rsidR="007D439E">
          <w:rPr>
            <w:rFonts w:asciiTheme="minorHAnsi" w:hAnsiTheme="minorHAnsi" w:cstheme="minorHAnsi"/>
            <w:bCs/>
            <w:sz w:val="22"/>
            <w:szCs w:val="22"/>
          </w:rPr>
          <w:t>1</w:t>
        </w:r>
      </w:ins>
      <w:del w:id="10" w:author="Lizieux Senna." w:date="2021-02-10T12:25:00Z">
        <w:r w:rsidRPr="00AC2731" w:rsidDel="007D439E">
          <w:rPr>
            <w:rFonts w:asciiTheme="minorHAnsi" w:hAnsiTheme="minorHAnsi" w:cstheme="minorHAnsi"/>
            <w:bCs/>
            <w:sz w:val="22"/>
            <w:szCs w:val="22"/>
          </w:rPr>
          <w:delText>0</w:delText>
        </w:r>
      </w:del>
    </w:p>
    <w:p w:rsidR="00AC2731" w:rsidRPr="00AC2731" w:rsidRDefault="00AC2731" w:rsidP="00AC273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2731">
        <w:rPr>
          <w:rFonts w:asciiTheme="minorHAnsi" w:hAnsiTheme="minorHAnsi" w:cstheme="minorHAnsi"/>
          <w:bCs/>
          <w:sz w:val="22"/>
          <w:szCs w:val="22"/>
        </w:rPr>
        <w:t>À Universidade Federal Fluminense</w:t>
      </w:r>
    </w:p>
    <w:p w:rsidR="00AC2731" w:rsidRPr="00AC2731" w:rsidRDefault="00AC2731" w:rsidP="00AC273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2731">
        <w:rPr>
          <w:rFonts w:asciiTheme="minorHAnsi" w:hAnsiTheme="minorHAnsi" w:cstheme="minorHAnsi"/>
          <w:bCs/>
          <w:sz w:val="22"/>
          <w:szCs w:val="22"/>
        </w:rPr>
        <w:t xml:space="preserve">A/C: Coordenação de Licitação da Pró-Reitoria de Administração </w:t>
      </w:r>
    </w:p>
    <w:p w:rsidR="00AC2731" w:rsidRDefault="00AC2731" w:rsidP="00AC27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C2731" w:rsidRDefault="00AC2731" w:rsidP="00AC27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2731">
        <w:rPr>
          <w:rFonts w:asciiTheme="minorHAnsi" w:hAnsiTheme="minorHAnsi" w:cstheme="minorHAnsi"/>
          <w:bCs/>
          <w:sz w:val="22"/>
          <w:szCs w:val="22"/>
        </w:rPr>
        <w:t>Assunto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Edital do Pregão Eletrônico nº </w:t>
      </w:r>
      <w:ins w:id="11" w:author="Lizieux Senna." w:date="2021-02-10T12:25:00Z">
        <w:r w:rsidR="007D439E">
          <w:rPr>
            <w:rFonts w:asciiTheme="minorHAnsi" w:hAnsiTheme="minorHAnsi" w:cstheme="minorHAnsi"/>
            <w:b/>
            <w:bCs/>
            <w:sz w:val="22"/>
            <w:szCs w:val="22"/>
          </w:rPr>
          <w:t>06</w:t>
        </w:r>
      </w:ins>
      <w:del w:id="12" w:author="Lizieux Senna." w:date="2020-05-07T14:25:00Z">
        <w:r w:rsidDel="00A823DD">
          <w:rPr>
            <w:rFonts w:asciiTheme="minorHAnsi" w:hAnsiTheme="minorHAnsi" w:cstheme="minorHAnsi"/>
            <w:b/>
            <w:bCs/>
            <w:sz w:val="22"/>
            <w:szCs w:val="22"/>
          </w:rPr>
          <w:delText>1</w:delText>
        </w:r>
      </w:del>
      <w:del w:id="13" w:author="Lizieux Senna." w:date="2020-04-06T15:20:00Z">
        <w:r w:rsidDel="00346B5B">
          <w:rPr>
            <w:rFonts w:asciiTheme="minorHAnsi" w:hAnsiTheme="minorHAnsi" w:cstheme="minorHAnsi"/>
            <w:b/>
            <w:bCs/>
            <w:sz w:val="22"/>
            <w:szCs w:val="22"/>
          </w:rPr>
          <w:delText>6</w:delText>
        </w:r>
      </w:del>
      <w:r>
        <w:rPr>
          <w:rFonts w:asciiTheme="minorHAnsi" w:hAnsiTheme="minorHAnsi" w:cstheme="minorHAnsi"/>
          <w:b/>
          <w:bCs/>
          <w:sz w:val="22"/>
          <w:szCs w:val="22"/>
        </w:rPr>
        <w:t>/202</w:t>
      </w:r>
      <w:ins w:id="14" w:author="Lizieux Senna." w:date="2021-02-10T12:25:00Z">
        <w:r w:rsidR="007D439E">
          <w:rPr>
            <w:rFonts w:asciiTheme="minorHAnsi" w:hAnsiTheme="minorHAnsi" w:cstheme="minorHAnsi"/>
            <w:b/>
            <w:bCs/>
            <w:sz w:val="22"/>
            <w:szCs w:val="22"/>
          </w:rPr>
          <w:t>1</w:t>
        </w:r>
      </w:ins>
      <w:del w:id="15" w:author="Lizieux Senna." w:date="2021-02-10T12:25:00Z">
        <w:r w:rsidDel="007D439E">
          <w:rPr>
            <w:rFonts w:asciiTheme="minorHAnsi" w:hAnsiTheme="minorHAnsi" w:cstheme="minorHAnsi"/>
            <w:b/>
            <w:bCs/>
            <w:sz w:val="22"/>
            <w:szCs w:val="22"/>
          </w:rPr>
          <w:delText>0</w:delText>
        </w:r>
      </w:del>
      <w:r>
        <w:rPr>
          <w:rFonts w:asciiTheme="minorHAnsi" w:hAnsiTheme="minorHAnsi" w:cstheme="minorHAnsi"/>
          <w:b/>
          <w:bCs/>
          <w:sz w:val="22"/>
          <w:szCs w:val="22"/>
        </w:rPr>
        <w:t>/AD</w:t>
      </w:r>
    </w:p>
    <w:p w:rsidR="00AC2731" w:rsidRDefault="00AC2731" w:rsidP="00AC27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6" w:name="_GoBack"/>
      <w:bookmarkEnd w:id="16"/>
    </w:p>
    <w:p w:rsidR="00AC2731" w:rsidRDefault="00AC2731" w:rsidP="00AC273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Prezados Senhores:</w:t>
      </w:r>
    </w:p>
    <w:p w:rsidR="00AC2731" w:rsidRDefault="00AC2731" w:rsidP="00AC273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C2731" w:rsidRPr="00AC2731" w:rsidRDefault="00AC2731" w:rsidP="00AC273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Considerando a participação deste Licitante, e em consonância com o estabelecido no Termo de Referência do precitado Pregão Eletrônico, indicamos o preposto abaixo, apto a atuar nas questões relativas à Ata de Registro de Preços, caso nossa posposta seja homologada.</w:t>
      </w:r>
    </w:p>
    <w:p w:rsidR="00CE626C" w:rsidRPr="00AC2731" w:rsidRDefault="00CE626C" w:rsidP="00AC2731">
      <w:pPr>
        <w:tabs>
          <w:tab w:val="left" w:pos="1440"/>
        </w:tabs>
        <w:suppressAutoHyphens w:val="0"/>
        <w:autoSpaceDE w:val="0"/>
        <w:snapToGri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E626C" w:rsidRPr="00AC2731" w:rsidRDefault="00AC2731" w:rsidP="00AC273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Identificação do Representante Legal da Empresa (Preposto):</w:t>
      </w:r>
    </w:p>
    <w:tbl>
      <w:tblPr>
        <w:tblpPr w:leftFromText="141" w:rightFromText="141" w:vertAnchor="text" w:horzAnchor="margin" w:tblpY="47"/>
        <w:tblW w:w="9821" w:type="dxa"/>
        <w:tblLook w:val="04A0" w:firstRow="1" w:lastRow="0" w:firstColumn="1" w:lastColumn="0" w:noHBand="0" w:noVBand="1"/>
        <w:tblPrChange w:id="17" w:author="Lizieux Senna." w:date="2020-03-25T17:16:00Z">
          <w:tblPr>
            <w:tblpPr w:leftFromText="141" w:rightFromText="141" w:vertAnchor="text" w:horzAnchor="margin" w:tblpY="47"/>
            <w:tblW w:w="9821" w:type="dxa"/>
            <w:tblLook w:val="04A0" w:firstRow="1" w:lastRow="0" w:firstColumn="1" w:lastColumn="0" w:noHBand="0" w:noVBand="1"/>
          </w:tblPr>
        </w:tblPrChange>
      </w:tblPr>
      <w:tblGrid>
        <w:gridCol w:w="9821"/>
        <w:tblGridChange w:id="18">
          <w:tblGrid>
            <w:gridCol w:w="9821"/>
          </w:tblGrid>
        </w:tblGridChange>
      </w:tblGrid>
      <w:tr w:rsidR="00BD6B2A" w:rsidDel="009F213D" w:rsidTr="009F213D">
        <w:trPr>
          <w:trHeight w:val="1840"/>
          <w:del w:id="19" w:author="Lizieux Senna." w:date="2020-03-25T17:18:00Z"/>
          <w:trPrChange w:id="20" w:author="Lizieux Senna." w:date="2020-03-25T17:16:00Z">
            <w:trPr>
              <w:trHeight w:val="1743"/>
            </w:trPr>
          </w:trPrChange>
        </w:trPr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21" w:author="Lizieux Senna." w:date="2020-03-25T17:16:00Z">
              <w:tcPr>
                <w:tcW w:w="98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AC2731" w:rsidDel="009F213D" w:rsidRDefault="00AC2731" w:rsidP="00AC2731">
            <w:pPr>
              <w:rPr>
                <w:del w:id="22" w:author="Lizieux Senna." w:date="2020-03-25T17:18:00Z"/>
                <w:rStyle w:val="Forte"/>
                <w:rFonts w:cs="Arial"/>
                <w:szCs w:val="20"/>
                <w:shd w:val="clear" w:color="auto" w:fill="FFFFFF"/>
              </w:rPr>
            </w:pPr>
          </w:p>
          <w:p w:rsidR="00AC2731" w:rsidDel="009F213D" w:rsidRDefault="00AC2731" w:rsidP="00AC2731">
            <w:pPr>
              <w:rPr>
                <w:del w:id="23" w:author="Lizieux Senna." w:date="2020-03-25T17:18:00Z"/>
                <w:rStyle w:val="Forte"/>
                <w:rFonts w:cs="Arial"/>
                <w:b w:val="0"/>
                <w:szCs w:val="20"/>
                <w:shd w:val="clear" w:color="auto" w:fill="FFFFFF"/>
              </w:rPr>
            </w:pPr>
            <w:del w:id="24" w:author="Lizieux Senna." w:date="2020-03-25T17:18:00Z">
              <w:r w:rsidDel="009F213D">
                <w:rPr>
                  <w:rStyle w:val="Forte"/>
                  <w:rFonts w:cs="Arial"/>
                  <w:b w:val="0"/>
                  <w:szCs w:val="20"/>
                  <w:shd w:val="clear" w:color="auto" w:fill="FFFFFF"/>
                </w:rPr>
                <w:delText>Nome: _____________________________________________________</w:delText>
              </w:r>
            </w:del>
          </w:p>
          <w:p w:rsidR="00AC2731" w:rsidDel="009F213D" w:rsidRDefault="00AC2731" w:rsidP="00AC2731">
            <w:pPr>
              <w:rPr>
                <w:del w:id="25" w:author="Lizieux Senna." w:date="2020-03-25T17:18:00Z"/>
                <w:rStyle w:val="Forte"/>
                <w:rFonts w:cs="Arial"/>
                <w:b w:val="0"/>
                <w:szCs w:val="20"/>
                <w:shd w:val="clear" w:color="auto" w:fill="FFFFFF"/>
              </w:rPr>
            </w:pPr>
            <w:del w:id="26" w:author="Lizieux Senna." w:date="2020-03-25T17:18:00Z">
              <w:r w:rsidDel="009F213D">
                <w:rPr>
                  <w:rStyle w:val="Forte"/>
                  <w:rFonts w:cs="Arial"/>
                  <w:b w:val="0"/>
                  <w:szCs w:val="20"/>
                  <w:shd w:val="clear" w:color="auto" w:fill="FFFFFF"/>
                </w:rPr>
                <w:delText>Documento de Identidade nº ___________________ ; Órgão expedidor: _____________</w:delText>
              </w:r>
            </w:del>
          </w:p>
          <w:p w:rsidR="00AC2731" w:rsidDel="009F213D" w:rsidRDefault="00AC2731" w:rsidP="00AC2731">
            <w:pPr>
              <w:rPr>
                <w:del w:id="27" w:author="Lizieux Senna." w:date="2020-03-25T17:18:00Z"/>
                <w:rStyle w:val="Forte"/>
                <w:rFonts w:cs="Arial"/>
                <w:b w:val="0"/>
                <w:szCs w:val="20"/>
                <w:shd w:val="clear" w:color="auto" w:fill="FFFFFF"/>
              </w:rPr>
            </w:pPr>
            <w:del w:id="28" w:author="Lizieux Senna." w:date="2020-03-25T17:18:00Z">
              <w:r w:rsidDel="009F213D">
                <w:rPr>
                  <w:rStyle w:val="Forte"/>
                  <w:rFonts w:cs="Arial"/>
                  <w:b w:val="0"/>
                  <w:szCs w:val="20"/>
                  <w:shd w:val="clear" w:color="auto" w:fill="FFFFFF"/>
                </w:rPr>
                <w:delText>CPF/MF nº ___________________________</w:delText>
              </w:r>
            </w:del>
          </w:p>
          <w:p w:rsidR="00AC2731" w:rsidDel="009F213D" w:rsidRDefault="00AC2731" w:rsidP="00AC2731">
            <w:pPr>
              <w:rPr>
                <w:del w:id="29" w:author="Lizieux Senna." w:date="2020-03-25T17:18:00Z"/>
                <w:rStyle w:val="Forte"/>
                <w:rFonts w:cs="Arial"/>
                <w:b w:val="0"/>
                <w:szCs w:val="20"/>
                <w:shd w:val="clear" w:color="auto" w:fill="FFFFFF"/>
              </w:rPr>
            </w:pPr>
            <w:del w:id="30" w:author="Lizieux Senna." w:date="2020-03-25T17:18:00Z">
              <w:r w:rsidDel="009F213D">
                <w:rPr>
                  <w:rStyle w:val="Forte"/>
                  <w:rFonts w:cs="Arial"/>
                  <w:b w:val="0"/>
                  <w:szCs w:val="20"/>
                  <w:shd w:val="clear" w:color="auto" w:fill="FFFFFF"/>
                </w:rPr>
                <w:delText>E-mail válido: ________________________________________________</w:delText>
              </w:r>
            </w:del>
          </w:p>
          <w:p w:rsidR="00AC2731" w:rsidRPr="00AC2731" w:rsidDel="009F213D" w:rsidRDefault="00AC2731" w:rsidP="00AC2731">
            <w:pPr>
              <w:rPr>
                <w:del w:id="31" w:author="Lizieux Senna." w:date="2020-03-25T17:18:00Z"/>
                <w:rStyle w:val="Forte"/>
                <w:rFonts w:cs="Arial"/>
                <w:b w:val="0"/>
                <w:szCs w:val="20"/>
                <w:shd w:val="clear" w:color="auto" w:fill="FFFFFF"/>
              </w:rPr>
            </w:pPr>
            <w:del w:id="32" w:author="Lizieux Senna." w:date="2020-03-25T17:18:00Z">
              <w:r w:rsidDel="009F213D">
                <w:rPr>
                  <w:rStyle w:val="Forte"/>
                  <w:rFonts w:cs="Arial"/>
                  <w:b w:val="0"/>
                  <w:szCs w:val="20"/>
                  <w:shd w:val="clear" w:color="auto" w:fill="FFFFFF"/>
                </w:rPr>
                <w:delText>Telefone Fixo: (    ) _____________________ Telefone Celular: (    ) ________________</w:delText>
              </w:r>
            </w:del>
          </w:p>
          <w:p w:rsidR="00AF3EE8" w:rsidDel="009F213D" w:rsidRDefault="00AF3EE8" w:rsidP="00AF3EE8">
            <w:pPr>
              <w:rPr>
                <w:del w:id="33" w:author="Lizieux Senna." w:date="2020-03-25T17:18:00Z"/>
                <w:rStyle w:val="Forte"/>
                <w:rFonts w:cs="Arial"/>
                <w:szCs w:val="20"/>
                <w:shd w:val="clear" w:color="auto" w:fill="FFFFFF"/>
              </w:rPr>
            </w:pPr>
          </w:p>
          <w:p w:rsidR="00AF3EE8" w:rsidDel="009F213D" w:rsidRDefault="00AF3EE8" w:rsidP="00AF3EE8">
            <w:pPr>
              <w:rPr>
                <w:del w:id="34" w:author="Lizieux Senna." w:date="2020-03-25T17:18:00Z"/>
                <w:rFonts w:cs="Arial"/>
                <w:color w:val="1E1E1E"/>
                <w:szCs w:val="20"/>
              </w:rPr>
            </w:pPr>
          </w:p>
        </w:tc>
      </w:tr>
      <w:tr w:rsidR="00AF3EE8" w:rsidTr="009F213D">
        <w:trPr>
          <w:trHeight w:val="1840"/>
          <w:trPrChange w:id="35" w:author="Lizieux Senna." w:date="2020-03-25T17:16:00Z">
            <w:trPr>
              <w:trHeight w:val="53"/>
            </w:trPr>
          </w:trPrChange>
        </w:trPr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36" w:author="Lizieux Senna." w:date="2020-03-25T17:16:00Z">
              <w:tcPr>
                <w:tcW w:w="98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9F213D" w:rsidRDefault="009F213D" w:rsidP="009F213D">
            <w:pPr>
              <w:rPr>
                <w:ins w:id="37" w:author="Lizieux Senna." w:date="2020-03-25T17:18:00Z"/>
                <w:rStyle w:val="Forte"/>
                <w:rFonts w:cs="Arial"/>
                <w:szCs w:val="20"/>
                <w:shd w:val="clear" w:color="auto" w:fill="FFFFFF"/>
              </w:rPr>
            </w:pPr>
          </w:p>
          <w:p w:rsidR="009F213D" w:rsidRDefault="009F213D" w:rsidP="009F213D">
            <w:pPr>
              <w:rPr>
                <w:ins w:id="38" w:author="Lizieux Senna." w:date="2020-03-25T17:18:00Z"/>
                <w:rStyle w:val="Forte"/>
                <w:rFonts w:cs="Arial"/>
                <w:b w:val="0"/>
                <w:szCs w:val="20"/>
                <w:shd w:val="clear" w:color="auto" w:fill="FFFFFF"/>
              </w:rPr>
            </w:pPr>
            <w:ins w:id="39" w:author="Lizieux Senna." w:date="2020-03-25T17:18:00Z">
              <w:r>
                <w:rPr>
                  <w:rStyle w:val="Forte"/>
                  <w:rFonts w:cs="Arial"/>
                  <w:b w:val="0"/>
                  <w:szCs w:val="20"/>
                  <w:shd w:val="clear" w:color="auto" w:fill="FFFFFF"/>
                </w:rPr>
                <w:t>Nome: _____________________________________________________</w:t>
              </w:r>
            </w:ins>
          </w:p>
          <w:p w:rsidR="009F213D" w:rsidRDefault="009F213D" w:rsidP="009F213D">
            <w:pPr>
              <w:rPr>
                <w:ins w:id="40" w:author="Lizieux Senna." w:date="2020-03-25T17:18:00Z"/>
                <w:rStyle w:val="Forte"/>
                <w:rFonts w:cs="Arial"/>
                <w:b w:val="0"/>
                <w:szCs w:val="20"/>
                <w:shd w:val="clear" w:color="auto" w:fill="FFFFFF"/>
              </w:rPr>
            </w:pPr>
            <w:ins w:id="41" w:author="Lizieux Senna." w:date="2020-03-25T17:18:00Z">
              <w:r>
                <w:rPr>
                  <w:rStyle w:val="Forte"/>
                  <w:rFonts w:cs="Arial"/>
                  <w:b w:val="0"/>
                  <w:szCs w:val="20"/>
                  <w:shd w:val="clear" w:color="auto" w:fill="FFFFFF"/>
                </w:rPr>
                <w:t>Documento de Identidade nº __________________</w:t>
              </w:r>
              <w:proofErr w:type="gramStart"/>
              <w:r>
                <w:rPr>
                  <w:rStyle w:val="Forte"/>
                  <w:rFonts w:cs="Arial"/>
                  <w:b w:val="0"/>
                  <w:szCs w:val="20"/>
                  <w:shd w:val="clear" w:color="auto" w:fill="FFFFFF"/>
                </w:rPr>
                <w:t>_ ;</w:t>
              </w:r>
              <w:proofErr w:type="gramEnd"/>
              <w:r>
                <w:rPr>
                  <w:rStyle w:val="Forte"/>
                  <w:rFonts w:cs="Arial"/>
                  <w:b w:val="0"/>
                  <w:szCs w:val="20"/>
                  <w:shd w:val="clear" w:color="auto" w:fill="FFFFFF"/>
                </w:rPr>
                <w:t xml:space="preserve"> Órgão expedidor: _____________</w:t>
              </w:r>
            </w:ins>
          </w:p>
          <w:p w:rsidR="009F213D" w:rsidRDefault="009F213D" w:rsidP="009F213D">
            <w:pPr>
              <w:rPr>
                <w:ins w:id="42" w:author="Lizieux Senna." w:date="2020-03-25T17:18:00Z"/>
                <w:rStyle w:val="Forte"/>
                <w:rFonts w:cs="Arial"/>
                <w:b w:val="0"/>
                <w:szCs w:val="20"/>
                <w:shd w:val="clear" w:color="auto" w:fill="FFFFFF"/>
              </w:rPr>
            </w:pPr>
            <w:ins w:id="43" w:author="Lizieux Senna." w:date="2020-03-25T17:18:00Z">
              <w:r>
                <w:rPr>
                  <w:rStyle w:val="Forte"/>
                  <w:rFonts w:cs="Arial"/>
                  <w:b w:val="0"/>
                  <w:szCs w:val="20"/>
                  <w:shd w:val="clear" w:color="auto" w:fill="FFFFFF"/>
                </w:rPr>
                <w:t>CPF/MF nº ___________________________</w:t>
              </w:r>
            </w:ins>
          </w:p>
          <w:p w:rsidR="009F213D" w:rsidRDefault="009F213D" w:rsidP="009F213D">
            <w:pPr>
              <w:rPr>
                <w:ins w:id="44" w:author="Lizieux Senna." w:date="2020-03-25T17:18:00Z"/>
                <w:rStyle w:val="Forte"/>
                <w:rFonts w:cs="Arial"/>
                <w:b w:val="0"/>
                <w:szCs w:val="20"/>
                <w:shd w:val="clear" w:color="auto" w:fill="FFFFFF"/>
              </w:rPr>
            </w:pPr>
            <w:ins w:id="45" w:author="Lizieux Senna." w:date="2020-03-25T17:18:00Z">
              <w:r>
                <w:rPr>
                  <w:rStyle w:val="Forte"/>
                  <w:rFonts w:cs="Arial"/>
                  <w:b w:val="0"/>
                  <w:szCs w:val="20"/>
                  <w:shd w:val="clear" w:color="auto" w:fill="FFFFFF"/>
                </w:rPr>
                <w:t>E-mail válido: ________________________________________________</w:t>
              </w:r>
            </w:ins>
          </w:p>
          <w:p w:rsidR="009F213D" w:rsidRPr="00AC2731" w:rsidRDefault="009F213D" w:rsidP="009F213D">
            <w:pPr>
              <w:rPr>
                <w:ins w:id="46" w:author="Lizieux Senna." w:date="2020-03-25T17:18:00Z"/>
                <w:rStyle w:val="Forte"/>
                <w:rFonts w:cs="Arial"/>
                <w:b w:val="0"/>
                <w:szCs w:val="20"/>
                <w:shd w:val="clear" w:color="auto" w:fill="FFFFFF"/>
              </w:rPr>
            </w:pPr>
            <w:ins w:id="47" w:author="Lizieux Senna." w:date="2020-03-25T17:18:00Z">
              <w:r>
                <w:rPr>
                  <w:rStyle w:val="Forte"/>
                  <w:rFonts w:cs="Arial"/>
                  <w:b w:val="0"/>
                  <w:szCs w:val="20"/>
                  <w:shd w:val="clear" w:color="auto" w:fill="FFFFFF"/>
                </w:rPr>
                <w:t xml:space="preserve">Telefone Fixo: </w:t>
              </w:r>
              <w:proofErr w:type="gramStart"/>
              <w:r>
                <w:rPr>
                  <w:rStyle w:val="Forte"/>
                  <w:rFonts w:cs="Arial"/>
                  <w:b w:val="0"/>
                  <w:szCs w:val="20"/>
                  <w:shd w:val="clear" w:color="auto" w:fill="FFFFFF"/>
                </w:rPr>
                <w:t xml:space="preserve">(  </w:t>
              </w:r>
              <w:proofErr w:type="gramEnd"/>
              <w:r>
                <w:rPr>
                  <w:rStyle w:val="Forte"/>
                  <w:rFonts w:cs="Arial"/>
                  <w:b w:val="0"/>
                  <w:szCs w:val="20"/>
                  <w:shd w:val="clear" w:color="auto" w:fill="FFFFFF"/>
                </w:rPr>
                <w:t xml:space="preserve">  ) _____________________ Telefone Celular: (    ) ________________</w:t>
              </w:r>
            </w:ins>
          </w:p>
          <w:p w:rsidR="00AF3EE8" w:rsidRDefault="00AF3EE8" w:rsidP="009C483B">
            <w:pPr>
              <w:pStyle w:val="PargrafodaLista"/>
              <w:ind w:left="0"/>
              <w:rPr>
                <w:rFonts w:cs="Arial"/>
                <w:b/>
                <w:szCs w:val="20"/>
              </w:rPr>
            </w:pPr>
          </w:p>
        </w:tc>
      </w:tr>
    </w:tbl>
    <w:p w:rsidR="00CE626C" w:rsidRDefault="00CE626C" w:rsidP="005B345F">
      <w:pPr>
        <w:spacing w:after="120" w:line="276" w:lineRule="auto"/>
        <w:ind w:right="-1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9F213D" w:rsidRDefault="009F213D" w:rsidP="009F213D">
      <w:pPr>
        <w:tabs>
          <w:tab w:val="left" w:pos="7088"/>
        </w:tabs>
        <w:spacing w:after="120" w:line="276" w:lineRule="auto"/>
        <w:ind w:right="-15" w:firstLine="851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Declaro, ainda, que temos pleno conhecimento que as eventuais notas de empenhos, encaminhadas por este Órgão Gerenciador e seus Participantes, se dará através de comunicação por e-mail do Preposto e deverá ser confirmada em até 24 horas úteis, sob pena de aplicação de sanções cabíveis.</w:t>
      </w:r>
    </w:p>
    <w:p w:rsidR="009F213D" w:rsidRDefault="009F213D" w:rsidP="009F213D">
      <w:pPr>
        <w:tabs>
          <w:tab w:val="left" w:pos="7088"/>
        </w:tabs>
        <w:spacing w:after="120" w:line="276" w:lineRule="auto"/>
        <w:ind w:right="-15" w:firstLine="851"/>
        <w:jc w:val="both"/>
        <w:rPr>
          <w:ins w:id="48" w:author="Lizieux Senna." w:date="2020-03-25T17:13:00Z"/>
          <w:rFonts w:asciiTheme="minorHAnsi" w:hAnsiTheme="minorHAnsi" w:cstheme="minorHAnsi"/>
          <w:bCs/>
          <w:color w:val="000000"/>
          <w:sz w:val="22"/>
          <w:szCs w:val="22"/>
        </w:rPr>
      </w:pPr>
      <w:ins w:id="49" w:author="Lizieux Senna." w:date="2020-03-25T17:12:00Z">
        <w:r>
          <w:rPr>
            <w:rFonts w:asciiTheme="minorHAnsi" w:hAnsiTheme="minorHAnsi" w:cstheme="minorHAnsi"/>
            <w:bCs/>
            <w:color w:val="000000"/>
            <w:sz w:val="22"/>
            <w:szCs w:val="22"/>
          </w:rPr>
          <w:t>Em caso de necessidade de substituição de Preposto, a Contratada deverá notificar a Contratante apresentando novo nome, com seus dados pessoais e contato.</w:t>
        </w:r>
      </w:ins>
    </w:p>
    <w:p w:rsidR="009F213D" w:rsidRDefault="009F213D" w:rsidP="009F213D">
      <w:pPr>
        <w:tabs>
          <w:tab w:val="left" w:pos="7088"/>
        </w:tabs>
        <w:spacing w:after="120" w:line="276" w:lineRule="auto"/>
        <w:ind w:right="-15" w:firstLine="851"/>
        <w:jc w:val="both"/>
        <w:rPr>
          <w:ins w:id="50" w:author="Lizieux Senna." w:date="2020-03-25T17:13:00Z"/>
          <w:rFonts w:asciiTheme="minorHAnsi" w:hAnsiTheme="minorHAnsi" w:cstheme="minorHAnsi"/>
          <w:bCs/>
          <w:color w:val="000000"/>
          <w:sz w:val="22"/>
          <w:szCs w:val="22"/>
        </w:rPr>
      </w:pPr>
    </w:p>
    <w:p w:rsidR="009F213D" w:rsidRDefault="009F213D">
      <w:pPr>
        <w:tabs>
          <w:tab w:val="left" w:pos="7088"/>
        </w:tabs>
        <w:spacing w:after="120" w:line="276" w:lineRule="auto"/>
        <w:ind w:right="-15" w:firstLine="851"/>
        <w:jc w:val="center"/>
        <w:rPr>
          <w:ins w:id="51" w:author="Lizieux Senna." w:date="2020-03-25T17:13:00Z"/>
          <w:rFonts w:asciiTheme="minorHAnsi" w:hAnsiTheme="minorHAnsi" w:cstheme="minorHAnsi"/>
          <w:bCs/>
          <w:color w:val="000000"/>
          <w:sz w:val="22"/>
          <w:szCs w:val="22"/>
        </w:rPr>
        <w:pPrChange w:id="52" w:author="Lizieux Senna." w:date="2020-03-25T17:13:00Z">
          <w:pPr>
            <w:tabs>
              <w:tab w:val="left" w:pos="7088"/>
            </w:tabs>
            <w:spacing w:after="120" w:line="276" w:lineRule="auto"/>
            <w:ind w:right="-15" w:firstLine="851"/>
            <w:jc w:val="both"/>
          </w:pPr>
        </w:pPrChange>
      </w:pPr>
      <w:ins w:id="53" w:author="Lizieux Senna." w:date="2020-03-25T17:13:00Z">
        <w:r>
          <w:rPr>
            <w:rFonts w:asciiTheme="minorHAnsi" w:hAnsiTheme="minorHAnsi" w:cstheme="minorHAnsi"/>
            <w:bCs/>
            <w:color w:val="000000"/>
            <w:sz w:val="22"/>
            <w:szCs w:val="22"/>
          </w:rPr>
          <w:t>Atenciosamente,</w:t>
        </w:r>
      </w:ins>
    </w:p>
    <w:p w:rsidR="009F213D" w:rsidRDefault="009F213D">
      <w:pPr>
        <w:tabs>
          <w:tab w:val="left" w:pos="7088"/>
        </w:tabs>
        <w:spacing w:after="120" w:line="276" w:lineRule="auto"/>
        <w:ind w:right="-15" w:firstLine="851"/>
        <w:jc w:val="center"/>
        <w:rPr>
          <w:ins w:id="54" w:author="Lizieux Senna." w:date="2020-03-25T17:13:00Z"/>
          <w:rFonts w:asciiTheme="minorHAnsi" w:hAnsiTheme="minorHAnsi" w:cstheme="minorHAnsi"/>
          <w:bCs/>
          <w:color w:val="000000"/>
          <w:sz w:val="22"/>
          <w:szCs w:val="22"/>
        </w:rPr>
        <w:pPrChange w:id="55" w:author="Lizieux Senna." w:date="2020-03-25T17:13:00Z">
          <w:pPr>
            <w:tabs>
              <w:tab w:val="left" w:pos="7088"/>
            </w:tabs>
            <w:spacing w:after="120" w:line="276" w:lineRule="auto"/>
            <w:ind w:right="-15" w:firstLine="851"/>
            <w:jc w:val="both"/>
          </w:pPr>
        </w:pPrChange>
      </w:pPr>
    </w:p>
    <w:p w:rsidR="009F213D" w:rsidRDefault="009F213D">
      <w:pPr>
        <w:tabs>
          <w:tab w:val="left" w:pos="7088"/>
        </w:tabs>
        <w:spacing w:after="120" w:line="276" w:lineRule="auto"/>
        <w:ind w:right="-15" w:firstLine="851"/>
        <w:jc w:val="center"/>
        <w:rPr>
          <w:ins w:id="56" w:author="Lizieux Senna." w:date="2020-03-25T17:13:00Z"/>
          <w:rFonts w:asciiTheme="minorHAnsi" w:hAnsiTheme="minorHAnsi" w:cstheme="minorHAnsi"/>
          <w:bCs/>
          <w:color w:val="000000"/>
          <w:sz w:val="22"/>
          <w:szCs w:val="22"/>
        </w:rPr>
        <w:pPrChange w:id="57" w:author="Lizieux Senna." w:date="2020-03-25T17:13:00Z">
          <w:pPr>
            <w:tabs>
              <w:tab w:val="left" w:pos="7088"/>
            </w:tabs>
            <w:spacing w:after="120" w:line="276" w:lineRule="auto"/>
            <w:ind w:right="-15" w:firstLine="851"/>
            <w:jc w:val="both"/>
          </w:pPr>
        </w:pPrChange>
      </w:pPr>
      <w:ins w:id="58" w:author="Lizieux Senna." w:date="2020-03-25T17:13:00Z">
        <w:r>
          <w:rPr>
            <w:rFonts w:asciiTheme="minorHAnsi" w:hAnsiTheme="minorHAnsi" w:cstheme="minorHAnsi"/>
            <w:bCs/>
            <w:color w:val="000000"/>
            <w:sz w:val="22"/>
            <w:szCs w:val="22"/>
          </w:rPr>
          <w:t>______________________________________________</w:t>
        </w:r>
      </w:ins>
    </w:p>
    <w:p w:rsidR="009F213D" w:rsidRDefault="009F213D">
      <w:pPr>
        <w:tabs>
          <w:tab w:val="left" w:pos="7088"/>
        </w:tabs>
        <w:spacing w:after="120" w:line="276" w:lineRule="auto"/>
        <w:ind w:right="-15" w:firstLine="851"/>
        <w:jc w:val="center"/>
        <w:rPr>
          <w:ins w:id="59" w:author="Lizieux Senna." w:date="2020-03-25T17:13:00Z"/>
          <w:rFonts w:asciiTheme="minorHAnsi" w:hAnsiTheme="minorHAnsi" w:cstheme="minorHAnsi"/>
          <w:bCs/>
          <w:color w:val="000000"/>
          <w:sz w:val="22"/>
          <w:szCs w:val="22"/>
        </w:rPr>
        <w:pPrChange w:id="60" w:author="Lizieux Senna." w:date="2020-03-25T17:13:00Z">
          <w:pPr>
            <w:tabs>
              <w:tab w:val="left" w:pos="7088"/>
            </w:tabs>
            <w:spacing w:after="120" w:line="276" w:lineRule="auto"/>
            <w:ind w:right="-15" w:firstLine="851"/>
            <w:jc w:val="both"/>
          </w:pPr>
        </w:pPrChange>
      </w:pPr>
      <w:ins w:id="61" w:author="Lizieux Senna." w:date="2020-03-25T17:13:00Z">
        <w:r>
          <w:rPr>
            <w:rFonts w:asciiTheme="minorHAnsi" w:hAnsiTheme="minorHAnsi" w:cstheme="minorHAnsi"/>
            <w:bCs/>
            <w:color w:val="000000"/>
            <w:sz w:val="22"/>
            <w:szCs w:val="22"/>
          </w:rPr>
          <w:t>Assinatura do Representante Legal e carimbo da Empresa</w:t>
        </w:r>
      </w:ins>
    </w:p>
    <w:p w:rsidR="009F213D" w:rsidRDefault="009F213D" w:rsidP="009F213D">
      <w:pPr>
        <w:tabs>
          <w:tab w:val="left" w:pos="7088"/>
        </w:tabs>
        <w:spacing w:after="120" w:line="276" w:lineRule="auto"/>
        <w:ind w:right="-15" w:firstLine="851"/>
        <w:jc w:val="both"/>
        <w:rPr>
          <w:ins w:id="62" w:author="Lizieux Senna." w:date="2020-03-25T17:13:00Z"/>
          <w:rFonts w:asciiTheme="minorHAnsi" w:hAnsiTheme="minorHAnsi" w:cstheme="minorHAnsi"/>
          <w:bCs/>
          <w:color w:val="000000"/>
          <w:sz w:val="22"/>
          <w:szCs w:val="22"/>
        </w:rPr>
      </w:pPr>
    </w:p>
    <w:p w:rsidR="009F213D" w:rsidDel="009F213D" w:rsidRDefault="009F213D" w:rsidP="009F213D">
      <w:pPr>
        <w:tabs>
          <w:tab w:val="left" w:pos="7088"/>
        </w:tabs>
        <w:spacing w:after="120" w:line="276" w:lineRule="auto"/>
        <w:ind w:right="-15" w:firstLine="851"/>
        <w:jc w:val="both"/>
        <w:rPr>
          <w:del w:id="63" w:author="Lizieux Senna." w:date="2020-03-25T17:15:00Z"/>
          <w:rFonts w:asciiTheme="minorHAnsi" w:hAnsiTheme="minorHAnsi" w:cstheme="minorHAnsi"/>
          <w:bCs/>
          <w:color w:val="000000"/>
          <w:sz w:val="22"/>
          <w:szCs w:val="22"/>
        </w:rPr>
      </w:pPr>
    </w:p>
    <w:p w:rsidR="009F213D" w:rsidRPr="009F213D" w:rsidRDefault="009F213D" w:rsidP="009F213D">
      <w:pPr>
        <w:tabs>
          <w:tab w:val="left" w:pos="7088"/>
        </w:tabs>
        <w:spacing w:after="120" w:line="276" w:lineRule="auto"/>
        <w:ind w:right="-1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sectPr w:rsidR="009F213D" w:rsidRPr="009F213D" w:rsidSect="00317E71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3B9" w:rsidRDefault="005803B9" w:rsidP="00195787">
      <w:r>
        <w:separator/>
      </w:r>
    </w:p>
  </w:endnote>
  <w:endnote w:type="continuationSeparator" w:id="0">
    <w:p w:rsidR="005803B9" w:rsidRDefault="005803B9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mbria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E71" w:rsidDel="009F213D" w:rsidRDefault="00317E71">
    <w:pPr>
      <w:pStyle w:val="Rodap"/>
      <w:rPr>
        <w:del w:id="77" w:author="Lizieux Senna." w:date="2020-03-25T17:14:00Z"/>
        <w:rFonts w:ascii="Times New Roman" w:hAnsi="Times New Roman" w:cs="Times New Roman"/>
      </w:rPr>
    </w:pPr>
    <w:del w:id="78" w:author="Lizieux Senna." w:date="2020-03-25T17:14:00Z">
      <w:r w:rsidDel="009F213D">
        <w:rPr>
          <w:rFonts w:ascii="Times New Roman" w:hAnsi="Times New Roman" w:cs="Times New Roman"/>
        </w:rPr>
        <w:delText>____________________________________________________________________</w:delText>
      </w:r>
    </w:del>
  </w:p>
  <w:p w:rsidR="00317E71" w:rsidRPr="009F213D" w:rsidRDefault="00E13BBF">
    <w:pPr>
      <w:pStyle w:val="Rodap"/>
      <w:rPr>
        <w:sz w:val="12"/>
        <w:szCs w:val="12"/>
        <w:rPrChange w:id="79" w:author="Lizieux Senna." w:date="2020-03-25T17:15:00Z">
          <w:rPr>
            <w:i/>
          </w:rPr>
        </w:rPrChange>
      </w:rPr>
      <w:pPrChange w:id="80" w:author="Lizieux Senna." w:date="2020-03-25T17:14:00Z">
        <w:pPr>
          <w:pStyle w:val="Rodap"/>
          <w:jc w:val="center"/>
        </w:pPr>
      </w:pPrChange>
    </w:pPr>
    <w:r>
      <w:rPr>
        <w:sz w:val="12"/>
        <w:szCs w:val="12"/>
      </w:rPr>
      <w:t>Anexo I-</w:t>
    </w:r>
    <w:ins w:id="81" w:author="Lizieux Senna." w:date="2020-03-25T17:14:00Z">
      <w:r w:rsidR="009F213D">
        <w:rPr>
          <w:sz w:val="12"/>
          <w:szCs w:val="12"/>
        </w:rPr>
        <w:t>C</w:t>
      </w:r>
    </w:ins>
    <w:del w:id="82" w:author="Lizieux Senna." w:date="2020-03-25T17:14:00Z">
      <w:r w:rsidDel="009F213D">
        <w:rPr>
          <w:sz w:val="12"/>
          <w:szCs w:val="12"/>
        </w:rPr>
        <w:delText>B</w:delText>
      </w:r>
    </w:del>
    <w:r>
      <w:rPr>
        <w:sz w:val="12"/>
        <w:szCs w:val="12"/>
      </w:rPr>
      <w:t xml:space="preserve"> – </w:t>
    </w:r>
    <w:ins w:id="83" w:author="Lizieux Senna." w:date="2020-03-25T17:14:00Z">
      <w:r w:rsidR="009F213D">
        <w:rPr>
          <w:sz w:val="12"/>
          <w:szCs w:val="12"/>
        </w:rPr>
        <w:t>Indicação de Preposto</w:t>
      </w:r>
    </w:ins>
    <w:del w:id="84" w:author="Lizieux Senna." w:date="2020-03-25T17:14:00Z">
      <w:r w:rsidDel="009F213D">
        <w:rPr>
          <w:sz w:val="12"/>
          <w:szCs w:val="12"/>
        </w:rPr>
        <w:delText>Local</w:delText>
      </w:r>
      <w:r w:rsidR="00E232C6" w:rsidDel="009F213D">
        <w:rPr>
          <w:sz w:val="12"/>
          <w:szCs w:val="12"/>
        </w:rPr>
        <w:delText xml:space="preserve"> de Entrega</w:delText>
      </w:r>
    </w:del>
    <w:r w:rsidR="00317E71">
      <w:rPr>
        <w:sz w:val="12"/>
        <w:szCs w:val="12"/>
      </w:rPr>
      <w:tab/>
    </w:r>
    <w:r w:rsidR="00317E71"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FB6185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FB6185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7D439E">
      <w:rPr>
        <w:rStyle w:val="Nmerodepgina"/>
        <w:rFonts w:ascii="Verdana" w:eastAsia="MS Gothic" w:hAnsi="Verdana"/>
        <w:noProof/>
        <w:sz w:val="16"/>
        <w:szCs w:val="16"/>
      </w:rPr>
      <w:t>1</w:t>
    </w:r>
    <w:r w:rsidR="00FB6185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Nmerodepgina"/>
        <w:rFonts w:ascii="Verdana" w:eastAsia="MS Gothic" w:hAnsi="Verdana"/>
        <w:sz w:val="16"/>
        <w:szCs w:val="16"/>
      </w:rPr>
      <w:t>/</w:t>
    </w:r>
    <w:r w:rsidR="00FB6185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FB6185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7D439E">
      <w:rPr>
        <w:rStyle w:val="Nmerodepgina"/>
        <w:rFonts w:ascii="Verdana" w:eastAsia="MS Gothic" w:hAnsi="Verdana"/>
        <w:noProof/>
        <w:sz w:val="16"/>
        <w:szCs w:val="16"/>
      </w:rPr>
      <w:t>1</w:t>
    </w:r>
    <w:r w:rsidR="00FB6185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3B9" w:rsidRDefault="005803B9" w:rsidP="00195787">
      <w:r>
        <w:separator/>
      </w:r>
    </w:p>
  </w:footnote>
  <w:footnote w:type="continuationSeparator" w:id="0">
    <w:p w:rsidR="005803B9" w:rsidRDefault="005803B9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:rsidR="00317E71" w:rsidRPr="00347E5F" w:rsidRDefault="00317E71" w:rsidP="006E4496">
    <w:pPr>
      <w:pStyle w:val="Cabealho"/>
      <w:jc w:val="right"/>
      <w:rPr>
        <w:rFonts w:ascii="Verdana" w:hAnsi="Verdana"/>
        <w:sz w:val="16"/>
        <w:szCs w:val="16"/>
      </w:rPr>
    </w:pPr>
    <w:proofErr w:type="gramStart"/>
    <w:r w:rsidRPr="00347E5F">
      <w:rPr>
        <w:rFonts w:ascii="Verdana" w:hAnsi="Verdana"/>
        <w:sz w:val="16"/>
        <w:szCs w:val="16"/>
      </w:rPr>
      <w:t>Fls._</w:t>
    </w:r>
    <w:proofErr w:type="gramEnd"/>
    <w:r w:rsidRPr="00347E5F">
      <w:rPr>
        <w:rFonts w:ascii="Verdana" w:hAnsi="Verdana"/>
        <w:sz w:val="16"/>
        <w:szCs w:val="16"/>
      </w:rPr>
      <w:t>_________</w:t>
    </w:r>
  </w:p>
  <w:p w:rsidR="00CA1729" w:rsidRPr="007D439E" w:rsidDel="00B10B00" w:rsidRDefault="00317E71" w:rsidP="00CA1729">
    <w:pPr>
      <w:pStyle w:val="Cabealho"/>
      <w:jc w:val="right"/>
      <w:rPr>
        <w:del w:id="64" w:author="Lizieux Senna." w:date="2020-08-18T15:44:00Z"/>
        <w:rFonts w:asciiTheme="minorHAnsi" w:hAnsiTheme="minorHAnsi"/>
        <w:sz w:val="18"/>
        <w:szCs w:val="18"/>
        <w:rPrChange w:id="65" w:author="Lizieux Senna." w:date="2021-02-10T12:24:00Z">
          <w:rPr>
            <w:del w:id="66" w:author="Lizieux Senna." w:date="2020-08-18T15:44:00Z"/>
          </w:rPr>
        </w:rPrChange>
      </w:rPr>
    </w:pPr>
    <w:r w:rsidRPr="007D439E">
      <w:rPr>
        <w:rFonts w:asciiTheme="minorHAnsi" w:hAnsiTheme="minorHAnsi"/>
        <w:noProof/>
        <w:sz w:val="18"/>
        <w:szCs w:val="18"/>
        <w:rPrChange w:id="67" w:author="Lizieux Senna." w:date="2021-02-10T12:24:00Z">
          <w:rPr>
            <w:rFonts w:ascii="Verdana" w:hAnsi="Verdana"/>
            <w:noProof/>
            <w:sz w:val="16"/>
            <w:szCs w:val="16"/>
          </w:rPr>
        </w:rPrChange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D439E">
      <w:rPr>
        <w:rFonts w:asciiTheme="minorHAnsi" w:hAnsiTheme="minorHAnsi"/>
        <w:sz w:val="18"/>
        <w:szCs w:val="18"/>
        <w:rPrChange w:id="68" w:author="Lizieux Senna." w:date="2021-02-10T12:24:00Z">
          <w:rPr>
            <w:rFonts w:ascii="Verdana" w:hAnsi="Verdana"/>
            <w:sz w:val="16"/>
            <w:szCs w:val="16"/>
          </w:rPr>
        </w:rPrChange>
      </w:rPr>
      <w:t xml:space="preserve">Processo </w:t>
    </w:r>
    <w:r w:rsidR="0095513F" w:rsidRPr="007D439E">
      <w:rPr>
        <w:rFonts w:asciiTheme="minorHAnsi" w:hAnsiTheme="minorHAnsi"/>
        <w:sz w:val="18"/>
        <w:szCs w:val="18"/>
        <w:rPrChange w:id="69" w:author="Lizieux Senna." w:date="2021-02-10T12:24:00Z">
          <w:rPr>
            <w:rFonts w:ascii="Verdana" w:hAnsi="Verdana"/>
            <w:sz w:val="16"/>
            <w:szCs w:val="16"/>
          </w:rPr>
        </w:rPrChange>
      </w:rPr>
      <w:t xml:space="preserve">n.º </w:t>
    </w:r>
    <w:r w:rsidR="00CA1729" w:rsidRPr="007D439E">
      <w:rPr>
        <w:rFonts w:asciiTheme="minorHAnsi" w:hAnsiTheme="minorHAnsi"/>
        <w:sz w:val="18"/>
        <w:szCs w:val="18"/>
        <w:rPrChange w:id="70" w:author="Lizieux Senna." w:date="2021-02-10T12:24:00Z">
          <w:rPr>
            <w:rFonts w:ascii="Verdana" w:hAnsi="Verdana"/>
            <w:sz w:val="16"/>
            <w:szCs w:val="16"/>
          </w:rPr>
        </w:rPrChange>
      </w:rPr>
      <w:t>23069</w:t>
    </w:r>
    <w:del w:id="71" w:author="Lizieux Senna." w:date="2020-05-07T14:24:00Z">
      <w:r w:rsidR="00CA1729" w:rsidRPr="007D439E" w:rsidDel="00A823DD">
        <w:rPr>
          <w:rFonts w:asciiTheme="minorHAnsi" w:hAnsiTheme="minorHAnsi"/>
          <w:sz w:val="18"/>
          <w:szCs w:val="18"/>
          <w:rPrChange w:id="72" w:author="Lizieux Senna." w:date="2021-02-10T12:24:00Z">
            <w:rPr>
              <w:rFonts w:ascii="Verdana" w:hAnsi="Verdana"/>
              <w:sz w:val="16"/>
              <w:szCs w:val="16"/>
            </w:rPr>
          </w:rPrChange>
        </w:rPr>
        <w:delText>.</w:delText>
      </w:r>
    </w:del>
    <w:ins w:id="73" w:author="Lizieux Senna." w:date="2020-05-07T14:24:00Z">
      <w:r w:rsidR="00EE1D9E" w:rsidRPr="007D439E">
        <w:rPr>
          <w:rFonts w:asciiTheme="minorHAnsi" w:hAnsiTheme="minorHAnsi"/>
          <w:sz w:val="18"/>
          <w:szCs w:val="18"/>
          <w:rPrChange w:id="74" w:author="Lizieux Senna." w:date="2021-02-10T12:24:00Z">
            <w:rPr>
              <w:rFonts w:ascii="Verdana" w:hAnsi="Verdana"/>
              <w:sz w:val="16"/>
              <w:szCs w:val="16"/>
            </w:rPr>
          </w:rPrChange>
        </w:rPr>
        <w:t>.</w:t>
      </w:r>
    </w:ins>
    <w:ins w:id="75" w:author="Lizieux Senna." w:date="2021-02-10T12:24:00Z">
      <w:r w:rsidR="007D439E" w:rsidRPr="007D439E">
        <w:rPr>
          <w:rFonts w:asciiTheme="minorHAnsi" w:hAnsiTheme="minorHAnsi"/>
          <w:color w:val="000000"/>
          <w:sz w:val="18"/>
          <w:szCs w:val="18"/>
          <w:rPrChange w:id="76" w:author="Lizieux Senna." w:date="2021-02-10T12:24:00Z">
            <w:rPr>
              <w:rFonts w:ascii="Calibri" w:hAnsi="Calibri"/>
              <w:color w:val="000000"/>
            </w:rPr>
          </w:rPrChange>
        </w:rPr>
        <w:t>151472/2021-73</w:t>
      </w:r>
    </w:ins>
  </w:p>
  <w:p w:rsidR="00317E71" w:rsidRPr="0095513F" w:rsidRDefault="00317E71" w:rsidP="007D1562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49739CE"/>
    <w:multiLevelType w:val="multilevel"/>
    <w:tmpl w:val="DC0C39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sz w:val="22"/>
      </w:rPr>
    </w:lvl>
    <w:lvl w:ilvl="1">
      <w:start w:val="1"/>
      <w:numFmt w:val="decimal"/>
      <w:lvlText w:val="7.2.3.1.%2"/>
      <w:lvlJc w:val="left"/>
      <w:pPr>
        <w:ind w:left="206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D5C100D"/>
    <w:multiLevelType w:val="multilevel"/>
    <w:tmpl w:val="E9B8D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6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8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B413160"/>
    <w:multiLevelType w:val="multilevel"/>
    <w:tmpl w:val="D0D28434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2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FCD1231"/>
    <w:multiLevelType w:val="multilevel"/>
    <w:tmpl w:val="3D08CD0E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2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65AE1F87"/>
    <w:multiLevelType w:val="multilevel"/>
    <w:tmpl w:val="FD7041A0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color w:val="000000"/>
      </w:rPr>
    </w:lvl>
  </w:abstractNum>
  <w:abstractNum w:abstractNumId="41" w15:restartNumberingAfterBreak="0">
    <w:nsid w:val="69FF1714"/>
    <w:multiLevelType w:val="multilevel"/>
    <w:tmpl w:val="08B692D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43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D23F62"/>
    <w:multiLevelType w:val="multilevel"/>
    <w:tmpl w:val="8EC0DB2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num w:numId="1">
    <w:abstractNumId w:val="32"/>
  </w:num>
  <w:num w:numId="2">
    <w:abstractNumId w:val="36"/>
  </w:num>
  <w:num w:numId="3">
    <w:abstractNumId w:val="37"/>
  </w:num>
  <w:num w:numId="4">
    <w:abstractNumId w:val="30"/>
  </w:num>
  <w:num w:numId="5">
    <w:abstractNumId w:val="25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3"/>
  </w:num>
  <w:num w:numId="9">
    <w:abstractNumId w:val="35"/>
  </w:num>
  <w:num w:numId="10">
    <w:abstractNumId w:val="42"/>
  </w:num>
  <w:num w:numId="11">
    <w:abstractNumId w:val="26"/>
  </w:num>
  <w:num w:numId="12">
    <w:abstractNumId w:val="21"/>
  </w:num>
  <w:num w:numId="13">
    <w:abstractNumId w:val="27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1"/>
  </w:num>
  <w:num w:numId="26">
    <w:abstractNumId w:val="44"/>
  </w:num>
  <w:num w:numId="27">
    <w:abstractNumId w:val="28"/>
  </w:num>
  <w:num w:numId="28">
    <w:abstractNumId w:val="22"/>
  </w:num>
  <w:num w:numId="29">
    <w:abstractNumId w:val="43"/>
  </w:num>
  <w:num w:numId="30">
    <w:abstractNumId w:val="20"/>
  </w:num>
  <w:num w:numId="31">
    <w:abstractNumId w:val="33"/>
  </w:num>
  <w:num w:numId="32">
    <w:abstractNumId w:val="41"/>
  </w:num>
  <w:num w:numId="33">
    <w:abstractNumId w:val="24"/>
  </w:num>
  <w:num w:numId="34">
    <w:abstractNumId w:val="40"/>
  </w:num>
  <w:num w:numId="35">
    <w:abstractNumId w:val="45"/>
  </w:num>
  <w:num w:numId="36">
    <w:abstractNumId w:val="38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zieux Senna.">
    <w15:presenceInfo w15:providerId="Windows Live" w15:userId="67493897ceba6c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87"/>
    <w:rsid w:val="00002D2A"/>
    <w:rsid w:val="00003966"/>
    <w:rsid w:val="0001159C"/>
    <w:rsid w:val="000157EA"/>
    <w:rsid w:val="00025406"/>
    <w:rsid w:val="00030F32"/>
    <w:rsid w:val="00040D39"/>
    <w:rsid w:val="000425AB"/>
    <w:rsid w:val="00054A82"/>
    <w:rsid w:val="00064935"/>
    <w:rsid w:val="00073A80"/>
    <w:rsid w:val="00095182"/>
    <w:rsid w:val="000A5C63"/>
    <w:rsid w:val="000A7E22"/>
    <w:rsid w:val="000B5CD5"/>
    <w:rsid w:val="000D13E3"/>
    <w:rsid w:val="000D1838"/>
    <w:rsid w:val="000D62E0"/>
    <w:rsid w:val="000E0BB9"/>
    <w:rsid w:val="000E2172"/>
    <w:rsid w:val="000F0145"/>
    <w:rsid w:val="0010119F"/>
    <w:rsid w:val="00122A72"/>
    <w:rsid w:val="00131CC6"/>
    <w:rsid w:val="0014109B"/>
    <w:rsid w:val="0014267B"/>
    <w:rsid w:val="001571D0"/>
    <w:rsid w:val="00162743"/>
    <w:rsid w:val="00163819"/>
    <w:rsid w:val="00183BAA"/>
    <w:rsid w:val="0018615A"/>
    <w:rsid w:val="001877DC"/>
    <w:rsid w:val="00191B50"/>
    <w:rsid w:val="00194CFD"/>
    <w:rsid w:val="00195787"/>
    <w:rsid w:val="001A4AA2"/>
    <w:rsid w:val="001A6554"/>
    <w:rsid w:val="001B3F02"/>
    <w:rsid w:val="001C5C08"/>
    <w:rsid w:val="001C723F"/>
    <w:rsid w:val="001D6345"/>
    <w:rsid w:val="001D77A3"/>
    <w:rsid w:val="00207D30"/>
    <w:rsid w:val="00210941"/>
    <w:rsid w:val="002144EC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6428C"/>
    <w:rsid w:val="00266078"/>
    <w:rsid w:val="00275798"/>
    <w:rsid w:val="0027641D"/>
    <w:rsid w:val="002A29F6"/>
    <w:rsid w:val="002A48AB"/>
    <w:rsid w:val="002A62F2"/>
    <w:rsid w:val="002B7D60"/>
    <w:rsid w:val="002D35D6"/>
    <w:rsid w:val="002D7E78"/>
    <w:rsid w:val="002E549D"/>
    <w:rsid w:val="002E71C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277B5"/>
    <w:rsid w:val="00335697"/>
    <w:rsid w:val="003369A6"/>
    <w:rsid w:val="00337554"/>
    <w:rsid w:val="00345DC9"/>
    <w:rsid w:val="00346B5B"/>
    <w:rsid w:val="003519A5"/>
    <w:rsid w:val="003520F4"/>
    <w:rsid w:val="003570DA"/>
    <w:rsid w:val="00361AD4"/>
    <w:rsid w:val="003804AE"/>
    <w:rsid w:val="003962B9"/>
    <w:rsid w:val="003A0722"/>
    <w:rsid w:val="003A5295"/>
    <w:rsid w:val="003B11E3"/>
    <w:rsid w:val="003D2CA2"/>
    <w:rsid w:val="003D4A95"/>
    <w:rsid w:val="003E4D83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36261"/>
    <w:rsid w:val="0044315D"/>
    <w:rsid w:val="0044702E"/>
    <w:rsid w:val="00447BEF"/>
    <w:rsid w:val="00450266"/>
    <w:rsid w:val="004629C6"/>
    <w:rsid w:val="00470A8D"/>
    <w:rsid w:val="004717F6"/>
    <w:rsid w:val="004720B9"/>
    <w:rsid w:val="00477A20"/>
    <w:rsid w:val="004852FB"/>
    <w:rsid w:val="004856B7"/>
    <w:rsid w:val="004871F1"/>
    <w:rsid w:val="0048745B"/>
    <w:rsid w:val="004922A2"/>
    <w:rsid w:val="00492F98"/>
    <w:rsid w:val="00494F0A"/>
    <w:rsid w:val="00497259"/>
    <w:rsid w:val="004A1A69"/>
    <w:rsid w:val="004A40F3"/>
    <w:rsid w:val="004A73A7"/>
    <w:rsid w:val="004B55C3"/>
    <w:rsid w:val="004B5C84"/>
    <w:rsid w:val="004C1C27"/>
    <w:rsid w:val="004C7778"/>
    <w:rsid w:val="004D3151"/>
    <w:rsid w:val="004E1CA4"/>
    <w:rsid w:val="004E31A2"/>
    <w:rsid w:val="004E712D"/>
    <w:rsid w:val="004F5DCC"/>
    <w:rsid w:val="005006DB"/>
    <w:rsid w:val="00513C95"/>
    <w:rsid w:val="005156AC"/>
    <w:rsid w:val="005262A8"/>
    <w:rsid w:val="00533F3F"/>
    <w:rsid w:val="00561155"/>
    <w:rsid w:val="005803B9"/>
    <w:rsid w:val="005807EC"/>
    <w:rsid w:val="005853CE"/>
    <w:rsid w:val="00593968"/>
    <w:rsid w:val="005A0B33"/>
    <w:rsid w:val="005B345F"/>
    <w:rsid w:val="005B3CB4"/>
    <w:rsid w:val="005B77C7"/>
    <w:rsid w:val="005C41B6"/>
    <w:rsid w:val="005D7737"/>
    <w:rsid w:val="005F39EB"/>
    <w:rsid w:val="005F6D6E"/>
    <w:rsid w:val="006012D5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6E9A"/>
    <w:rsid w:val="00657589"/>
    <w:rsid w:val="00661793"/>
    <w:rsid w:val="00667772"/>
    <w:rsid w:val="006723C3"/>
    <w:rsid w:val="006757D3"/>
    <w:rsid w:val="00676F17"/>
    <w:rsid w:val="0068168E"/>
    <w:rsid w:val="006900E5"/>
    <w:rsid w:val="0069429E"/>
    <w:rsid w:val="00697869"/>
    <w:rsid w:val="006A50FF"/>
    <w:rsid w:val="006B5CF4"/>
    <w:rsid w:val="006C27E6"/>
    <w:rsid w:val="006D546C"/>
    <w:rsid w:val="006E2B79"/>
    <w:rsid w:val="006E4496"/>
    <w:rsid w:val="006E7396"/>
    <w:rsid w:val="006F29AD"/>
    <w:rsid w:val="006F78D5"/>
    <w:rsid w:val="0070435E"/>
    <w:rsid w:val="00712E04"/>
    <w:rsid w:val="00720609"/>
    <w:rsid w:val="0072557C"/>
    <w:rsid w:val="007312B8"/>
    <w:rsid w:val="0074359C"/>
    <w:rsid w:val="007464EA"/>
    <w:rsid w:val="00750831"/>
    <w:rsid w:val="007535D5"/>
    <w:rsid w:val="00754691"/>
    <w:rsid w:val="00772F28"/>
    <w:rsid w:val="00782642"/>
    <w:rsid w:val="007856B1"/>
    <w:rsid w:val="007861D9"/>
    <w:rsid w:val="00792C4F"/>
    <w:rsid w:val="00792EFD"/>
    <w:rsid w:val="00793F13"/>
    <w:rsid w:val="007A512D"/>
    <w:rsid w:val="007B50C0"/>
    <w:rsid w:val="007C0405"/>
    <w:rsid w:val="007C1A52"/>
    <w:rsid w:val="007C7C47"/>
    <w:rsid w:val="007D1562"/>
    <w:rsid w:val="007D439E"/>
    <w:rsid w:val="007D49F9"/>
    <w:rsid w:val="007D4F40"/>
    <w:rsid w:val="007D5648"/>
    <w:rsid w:val="007D77AE"/>
    <w:rsid w:val="007E4F4D"/>
    <w:rsid w:val="007E50AD"/>
    <w:rsid w:val="00800396"/>
    <w:rsid w:val="00800F2B"/>
    <w:rsid w:val="008065EE"/>
    <w:rsid w:val="008078B0"/>
    <w:rsid w:val="00810253"/>
    <w:rsid w:val="00814931"/>
    <w:rsid w:val="008154F5"/>
    <w:rsid w:val="008227EC"/>
    <w:rsid w:val="00824928"/>
    <w:rsid w:val="00825511"/>
    <w:rsid w:val="00844EBE"/>
    <w:rsid w:val="00846F3E"/>
    <w:rsid w:val="008540D8"/>
    <w:rsid w:val="008566DD"/>
    <w:rsid w:val="00892576"/>
    <w:rsid w:val="008A08A1"/>
    <w:rsid w:val="008C23FF"/>
    <w:rsid w:val="008C54E4"/>
    <w:rsid w:val="008C6744"/>
    <w:rsid w:val="008F3BD8"/>
    <w:rsid w:val="0090037C"/>
    <w:rsid w:val="0090668A"/>
    <w:rsid w:val="00912689"/>
    <w:rsid w:val="00912FCC"/>
    <w:rsid w:val="009350A3"/>
    <w:rsid w:val="00937A6A"/>
    <w:rsid w:val="00946A34"/>
    <w:rsid w:val="009502A0"/>
    <w:rsid w:val="00951247"/>
    <w:rsid w:val="0095513F"/>
    <w:rsid w:val="0096005B"/>
    <w:rsid w:val="00964702"/>
    <w:rsid w:val="00973203"/>
    <w:rsid w:val="009A4E8F"/>
    <w:rsid w:val="009A60CB"/>
    <w:rsid w:val="009C1A02"/>
    <w:rsid w:val="009D78DF"/>
    <w:rsid w:val="009E113C"/>
    <w:rsid w:val="009E48B3"/>
    <w:rsid w:val="009E6C92"/>
    <w:rsid w:val="009F213D"/>
    <w:rsid w:val="009F2EB2"/>
    <w:rsid w:val="009F7E1C"/>
    <w:rsid w:val="00A05205"/>
    <w:rsid w:val="00A05241"/>
    <w:rsid w:val="00A21E8F"/>
    <w:rsid w:val="00A30A28"/>
    <w:rsid w:val="00A33729"/>
    <w:rsid w:val="00A45504"/>
    <w:rsid w:val="00A738FA"/>
    <w:rsid w:val="00A823DD"/>
    <w:rsid w:val="00A85110"/>
    <w:rsid w:val="00A87093"/>
    <w:rsid w:val="00A93E08"/>
    <w:rsid w:val="00A942C3"/>
    <w:rsid w:val="00A96A68"/>
    <w:rsid w:val="00AA15EB"/>
    <w:rsid w:val="00AB336E"/>
    <w:rsid w:val="00AC2731"/>
    <w:rsid w:val="00AC3B53"/>
    <w:rsid w:val="00AD321A"/>
    <w:rsid w:val="00AE0A71"/>
    <w:rsid w:val="00AF32BC"/>
    <w:rsid w:val="00AF3581"/>
    <w:rsid w:val="00AF3EE8"/>
    <w:rsid w:val="00AF781E"/>
    <w:rsid w:val="00AF7DA7"/>
    <w:rsid w:val="00B10B00"/>
    <w:rsid w:val="00B525B8"/>
    <w:rsid w:val="00B53E28"/>
    <w:rsid w:val="00B54C7E"/>
    <w:rsid w:val="00B66F19"/>
    <w:rsid w:val="00B67441"/>
    <w:rsid w:val="00B72EE9"/>
    <w:rsid w:val="00B8214E"/>
    <w:rsid w:val="00B82EC1"/>
    <w:rsid w:val="00B85020"/>
    <w:rsid w:val="00B85C8F"/>
    <w:rsid w:val="00B8699E"/>
    <w:rsid w:val="00B9643D"/>
    <w:rsid w:val="00BB0870"/>
    <w:rsid w:val="00BB1363"/>
    <w:rsid w:val="00BB598F"/>
    <w:rsid w:val="00BC4F69"/>
    <w:rsid w:val="00BD6B2A"/>
    <w:rsid w:val="00BE2F47"/>
    <w:rsid w:val="00BE53BB"/>
    <w:rsid w:val="00BE591B"/>
    <w:rsid w:val="00BF0117"/>
    <w:rsid w:val="00C01D97"/>
    <w:rsid w:val="00C0241D"/>
    <w:rsid w:val="00C039A6"/>
    <w:rsid w:val="00C107EE"/>
    <w:rsid w:val="00C11C38"/>
    <w:rsid w:val="00C154AA"/>
    <w:rsid w:val="00C1654F"/>
    <w:rsid w:val="00C2046E"/>
    <w:rsid w:val="00C30204"/>
    <w:rsid w:val="00C433C3"/>
    <w:rsid w:val="00C44B73"/>
    <w:rsid w:val="00C44CC3"/>
    <w:rsid w:val="00C50DCE"/>
    <w:rsid w:val="00C5395D"/>
    <w:rsid w:val="00C5618B"/>
    <w:rsid w:val="00C75B9B"/>
    <w:rsid w:val="00C7600F"/>
    <w:rsid w:val="00C7642A"/>
    <w:rsid w:val="00C804D0"/>
    <w:rsid w:val="00CA1729"/>
    <w:rsid w:val="00CB46DF"/>
    <w:rsid w:val="00CB5F48"/>
    <w:rsid w:val="00CD2701"/>
    <w:rsid w:val="00CE00C9"/>
    <w:rsid w:val="00CE1A91"/>
    <w:rsid w:val="00CE4C58"/>
    <w:rsid w:val="00CE626C"/>
    <w:rsid w:val="00CE7B83"/>
    <w:rsid w:val="00D03194"/>
    <w:rsid w:val="00D04911"/>
    <w:rsid w:val="00D11FB6"/>
    <w:rsid w:val="00D15CE1"/>
    <w:rsid w:val="00D166E7"/>
    <w:rsid w:val="00D20659"/>
    <w:rsid w:val="00D24004"/>
    <w:rsid w:val="00D40051"/>
    <w:rsid w:val="00D4570A"/>
    <w:rsid w:val="00D52F83"/>
    <w:rsid w:val="00D67028"/>
    <w:rsid w:val="00D72CFE"/>
    <w:rsid w:val="00D734D3"/>
    <w:rsid w:val="00D7605E"/>
    <w:rsid w:val="00D83B02"/>
    <w:rsid w:val="00D901EE"/>
    <w:rsid w:val="00D902D6"/>
    <w:rsid w:val="00D92AC7"/>
    <w:rsid w:val="00D945C1"/>
    <w:rsid w:val="00DB435A"/>
    <w:rsid w:val="00DB6F67"/>
    <w:rsid w:val="00DC6924"/>
    <w:rsid w:val="00DD2714"/>
    <w:rsid w:val="00DE21C5"/>
    <w:rsid w:val="00DE596B"/>
    <w:rsid w:val="00DF5E89"/>
    <w:rsid w:val="00E03B99"/>
    <w:rsid w:val="00E1030D"/>
    <w:rsid w:val="00E1163C"/>
    <w:rsid w:val="00E11FE7"/>
    <w:rsid w:val="00E13BBF"/>
    <w:rsid w:val="00E232C6"/>
    <w:rsid w:val="00E23909"/>
    <w:rsid w:val="00E32701"/>
    <w:rsid w:val="00E44B0C"/>
    <w:rsid w:val="00E52524"/>
    <w:rsid w:val="00E578A6"/>
    <w:rsid w:val="00E679CF"/>
    <w:rsid w:val="00E972BF"/>
    <w:rsid w:val="00EA06C5"/>
    <w:rsid w:val="00EA2641"/>
    <w:rsid w:val="00EA6351"/>
    <w:rsid w:val="00EB5D4D"/>
    <w:rsid w:val="00EB6AF5"/>
    <w:rsid w:val="00EB7F69"/>
    <w:rsid w:val="00ED4EB4"/>
    <w:rsid w:val="00EE1D9E"/>
    <w:rsid w:val="00F10B9A"/>
    <w:rsid w:val="00F12161"/>
    <w:rsid w:val="00F12A88"/>
    <w:rsid w:val="00F147BA"/>
    <w:rsid w:val="00F233BA"/>
    <w:rsid w:val="00F35B8E"/>
    <w:rsid w:val="00F43482"/>
    <w:rsid w:val="00F4673F"/>
    <w:rsid w:val="00F559A1"/>
    <w:rsid w:val="00F6478A"/>
    <w:rsid w:val="00F672BD"/>
    <w:rsid w:val="00F713B3"/>
    <w:rsid w:val="00F74382"/>
    <w:rsid w:val="00F7797B"/>
    <w:rsid w:val="00F840C2"/>
    <w:rsid w:val="00F904E7"/>
    <w:rsid w:val="00F9267B"/>
    <w:rsid w:val="00FA11BA"/>
    <w:rsid w:val="00FA37D5"/>
    <w:rsid w:val="00FA6B1D"/>
    <w:rsid w:val="00FB6185"/>
    <w:rsid w:val="00FC1C20"/>
    <w:rsid w:val="00FC2D21"/>
    <w:rsid w:val="00FC4618"/>
    <w:rsid w:val="00FD6205"/>
    <w:rsid w:val="00FE7935"/>
    <w:rsid w:val="00FF1C7B"/>
    <w:rsid w:val="00FF6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87A987"/>
  <w15:docId w15:val="{C18CE5F8-399C-4576-B08B-E178C3D6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1ED7A-8183-4F1F-9FE6-6E57E600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Lizieux Senna.</cp:lastModifiedBy>
  <cp:revision>14</cp:revision>
  <cp:lastPrinted>2019-12-03T15:51:00Z</cp:lastPrinted>
  <dcterms:created xsi:type="dcterms:W3CDTF">2020-03-25T18:22:00Z</dcterms:created>
  <dcterms:modified xsi:type="dcterms:W3CDTF">2021-02-10T15:25:00Z</dcterms:modified>
  <dc:language>pt-BR</dc:language>
</cp:coreProperties>
</file>